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29DDA" w14:textId="77777777" w:rsidR="00BD36E6" w:rsidRPr="0087753F" w:rsidRDefault="00BD36E6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468E8677" w14:textId="67F3E65E" w:rsidR="00010232" w:rsidRPr="00491DAC" w:rsidRDefault="23C14BF8" w:rsidP="37229DC0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37229DC0">
        <w:rPr>
          <w:rFonts w:ascii="Calibri" w:hAnsi="Calibri" w:cs="Calibri"/>
          <w:b/>
          <w:bCs/>
          <w:sz w:val="22"/>
          <w:szCs w:val="22"/>
        </w:rPr>
        <w:t xml:space="preserve">GUIA </w:t>
      </w:r>
      <w:r w:rsidR="00BD36E6" w:rsidRPr="37229DC0">
        <w:rPr>
          <w:rFonts w:ascii="Calibri" w:hAnsi="Calibri" w:cs="Calibri"/>
          <w:b/>
          <w:bCs/>
          <w:sz w:val="22"/>
          <w:szCs w:val="22"/>
        </w:rPr>
        <w:t>PARA A</w:t>
      </w:r>
      <w:r w:rsidR="00964E25" w:rsidRPr="37229DC0">
        <w:rPr>
          <w:rFonts w:ascii="Calibri" w:hAnsi="Calibri" w:cs="Calibri"/>
          <w:b/>
          <w:bCs/>
          <w:sz w:val="22"/>
          <w:szCs w:val="22"/>
        </w:rPr>
        <w:t xml:space="preserve"> ELABORAÇÃO DE PROPOSTAS</w:t>
      </w:r>
      <w:r w:rsidR="4D5701C8" w:rsidRPr="37229DC0">
        <w:rPr>
          <w:rFonts w:ascii="Calibri" w:hAnsi="Calibri" w:cs="Calibri"/>
          <w:b/>
          <w:bCs/>
          <w:sz w:val="22"/>
          <w:szCs w:val="22"/>
        </w:rPr>
        <w:t xml:space="preserve"> – RS QUALIFICAÇÃO RECOMEÇAR</w:t>
      </w:r>
    </w:p>
    <w:p w14:paraId="64C96E00" w14:textId="77777777" w:rsidR="00BD36E6" w:rsidRPr="00491DAC" w:rsidRDefault="008B405D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491DAC">
        <w:rPr>
          <w:rFonts w:ascii="Calibri" w:hAnsi="Calibri" w:cs="Calibr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712CE9" wp14:editId="2FCC2902">
                <wp:simplePos x="0" y="0"/>
                <wp:positionH relativeFrom="column">
                  <wp:posOffset>17145</wp:posOffset>
                </wp:positionH>
                <wp:positionV relativeFrom="paragraph">
                  <wp:posOffset>84621</wp:posOffset>
                </wp:positionV>
                <wp:extent cx="6102985" cy="2305878"/>
                <wp:effectExtent l="0" t="0" r="12065" b="18415"/>
                <wp:wrapNone/>
                <wp:docPr id="7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2305878"/>
                          <a:chOff x="1725" y="4170"/>
                          <a:chExt cx="4860" cy="2597"/>
                        </a:xfrm>
                      </wpg:grpSpPr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25" y="4185"/>
                            <a:ext cx="4860" cy="2582"/>
                          </a:xfrm>
                          <a:prstGeom prst="roundRect">
                            <a:avLst>
                              <a:gd name="adj" fmla="val 6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4170"/>
                            <a:ext cx="4730" cy="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1C1F2" w14:textId="77777777" w:rsidR="00C33D9F" w:rsidRPr="00F80D03" w:rsidRDefault="00C33D9F" w:rsidP="00964E25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="Calibri" w:hAnsi="Calibri" w:cs="Calibri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323E6">
                                <w:rPr>
                                  <w:rFonts w:ascii="Segoe UI Symbol" w:hAnsi="Segoe UI Symbol" w:cs="Segoe UI Symbol"/>
                                  <w:color w:val="FF0000"/>
                                  <w:sz w:val="20"/>
                                  <w:szCs w:val="20"/>
                                </w:rPr>
                                <w:t>⚠️</w:t>
                              </w:r>
                              <w:r w:rsidRPr="00F80D03">
                                <w:rPr>
                                  <w:rFonts w:ascii="Calibri" w:hAnsi="Calibri" w:cs="Calibri"/>
                                  <w:color w:val="FF0000"/>
                                  <w:sz w:val="20"/>
                                  <w:szCs w:val="20"/>
                                </w:rPr>
                                <w:t xml:space="preserve"> Importante</w:t>
                              </w:r>
                            </w:p>
                            <w:p w14:paraId="6B6A1FB4" w14:textId="77777777" w:rsidR="00C33D9F" w:rsidRPr="00D50E08" w:rsidRDefault="00C33D9F" w:rsidP="00964E25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="Calibri" w:hAnsi="Calibri" w:cs="Calibri"/>
                                  <w:sz w:val="10"/>
                                  <w:szCs w:val="10"/>
                                </w:rPr>
                              </w:pPr>
                            </w:p>
                            <w:p w14:paraId="614F1E78" w14:textId="1686F6DC" w:rsidR="00C33D9F" w:rsidRPr="00197A32" w:rsidRDefault="00C33D9F" w:rsidP="00964E25">
                              <w:pPr>
                                <w:spacing w:line="240" w:lineRule="auto"/>
                                <w:ind w:firstLine="0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197A3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Este </w:t>
                              </w:r>
                              <w:r w:rsidR="000C4B97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guia</w:t>
                              </w:r>
                              <w:r w:rsidRPr="00197A3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é um modelo que visa auxiliar os proponentes a elaborarem propostas de convênios sob a coordenação do Departamento de Inovação e Projetos Estratégicos – DIPE da Secretaria de Trabalho e Desenvolvimento Profissional – STDP do Governo do Estado.</w:t>
                              </w:r>
                            </w:p>
                            <w:p w14:paraId="3350D8F5" w14:textId="77777777" w:rsidR="003827A5" w:rsidRPr="003827A5" w:rsidRDefault="003827A5" w:rsidP="00AF7CC4">
                              <w:pPr>
                                <w:spacing w:line="240" w:lineRule="auto"/>
                                <w:ind w:left="1418" w:firstLine="0"/>
                                <w:rPr>
                                  <w:rFonts w:ascii="Calibri" w:hAnsi="Calibri" w:cs="Calibri"/>
                                  <w:b/>
                                  <w:i/>
                                  <w:color w:val="FF0000"/>
                                  <w:sz w:val="10"/>
                                  <w:szCs w:val="10"/>
                                </w:rPr>
                              </w:pPr>
                            </w:p>
                            <w:p w14:paraId="3F9FF00B" w14:textId="77777777" w:rsidR="00C33D9F" w:rsidRDefault="00AF7CC4" w:rsidP="00AF7CC4">
                              <w:pPr>
                                <w:spacing w:line="240" w:lineRule="auto"/>
                                <w:ind w:left="1418" w:firstLine="0"/>
                                <w:rPr>
                                  <w:rFonts w:ascii="Calibri" w:hAnsi="Calibri" w:cs="Calibri"/>
                                  <w:b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F7CC4">
                                <w:rPr>
                                  <w:rFonts w:ascii="Calibri" w:hAnsi="Calibri" w:cs="Calibri"/>
                                  <w:b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  <w:t>Não nos responsabilizamos pelos prazos necessários de submissão de propostas no sistema, havendo dúvidas quanto a este, orientamos a submissão independente de aprovação prévia pela Pasta competente.</w:t>
                              </w:r>
                            </w:p>
                            <w:p w14:paraId="75C8A2F2" w14:textId="77777777" w:rsidR="00063E36" w:rsidRPr="00063E36" w:rsidRDefault="00063E36" w:rsidP="00063E36">
                              <w:pPr>
                                <w:spacing w:line="240" w:lineRule="auto"/>
                                <w:ind w:left="1418" w:firstLine="0"/>
                                <w:rPr>
                                  <w:rFonts w:ascii="Calibri" w:hAnsi="Calibri" w:cs="Calibri"/>
                                  <w:b/>
                                  <w:i/>
                                  <w:color w:val="FF0000"/>
                                  <w:sz w:val="10"/>
                                  <w:szCs w:val="10"/>
                                </w:rPr>
                              </w:pPr>
                            </w:p>
                            <w:p w14:paraId="2D200CA9" w14:textId="77777777" w:rsidR="00063E36" w:rsidRDefault="00063E36" w:rsidP="00063E36">
                              <w:pPr>
                                <w:spacing w:line="240" w:lineRule="auto"/>
                                <w:ind w:left="1418" w:firstLine="0"/>
                                <w:rPr>
                                  <w:rFonts w:ascii="Calibri" w:hAnsi="Calibri" w:cs="Calibri"/>
                                  <w:b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063E36">
                                <w:rPr>
                                  <w:rFonts w:ascii="Calibri" w:hAnsi="Calibri" w:cs="Calibri"/>
                                  <w:b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  <w:t>Reiteramos a importância da inclusão da proposta no sistema apenas quando estiver estruturada suficientemente, em vista da impossibilidade de adequações após assinatura.</w:t>
                              </w:r>
                            </w:p>
                            <w:p w14:paraId="419274DA" w14:textId="77777777" w:rsidR="00063E36" w:rsidRPr="00063E36" w:rsidRDefault="00063E36" w:rsidP="00063E36">
                              <w:pPr>
                                <w:spacing w:line="240" w:lineRule="auto"/>
                                <w:ind w:left="1418" w:firstLine="0"/>
                                <w:rPr>
                                  <w:rFonts w:ascii="Calibri" w:hAnsi="Calibri" w:cs="Calibri"/>
                                  <w:b/>
                                  <w:i/>
                                  <w:color w:val="FF0000"/>
                                  <w:sz w:val="10"/>
                                  <w:szCs w:val="10"/>
                                </w:rPr>
                              </w:pPr>
                            </w:p>
                            <w:p w14:paraId="2A99B7A6" w14:textId="77777777" w:rsidR="00265492" w:rsidRPr="00197A32" w:rsidRDefault="00C33D9F" w:rsidP="00265492">
                              <w:pPr>
                                <w:spacing w:line="240" w:lineRule="auto"/>
                                <w:ind w:firstLine="0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197A3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Todo o trâmite oficial para a submissão das propostas está detalhado no Guia de Orientação para a Elaboração de Propostas de Convênios em sistema próprio </w:t>
                              </w:r>
                              <w:r w:rsidRPr="00197A32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>Convênios - Propostas</w:t>
                              </w:r>
                              <w:r w:rsidRPr="00197A3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que pode ser acessado pelo link </w:t>
                              </w:r>
                              <w:r w:rsidR="0026549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abaixo, </w:t>
                              </w:r>
                              <w:r w:rsidR="00265492" w:rsidRPr="00197A3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selecionando a opção “</w:t>
                              </w:r>
                              <w:r w:rsidR="0026549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Acessar o Sistema de Propostas”:</w:t>
                              </w:r>
                            </w:p>
                            <w:p w14:paraId="662716B9" w14:textId="77777777" w:rsidR="00C33D9F" w:rsidRPr="00197A32" w:rsidRDefault="00CA31C5" w:rsidP="00923086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3D9F" w:rsidRPr="00197A32">
                                  <w:rPr>
                                    <w:rStyle w:val="Hyperlink"/>
                                    <w:rFonts w:ascii="Calibri" w:hAnsi="Calibri" w:cs="Calibri"/>
                                    <w:sz w:val="18"/>
                                    <w:szCs w:val="18"/>
                                    <w:u w:val="none"/>
                                  </w:rPr>
                                  <w:t>https://www.convenioseparcerias.rs.gov.br/sistema-de-propostas-de-convenios</w:t>
                                </w:r>
                              </w:hyperlink>
                              <w:r w:rsidR="00C33D9F" w:rsidRPr="00197A3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12CE9" id="Agrupar 1" o:spid="_x0000_s1026" style="position:absolute;left:0;text-align:left;margin-left:1.35pt;margin-top:6.65pt;width:480.55pt;height:181.55pt;z-index:251658240" coordorigin="1725,4170" coordsize="4860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">
                <v:roundrect id="AutoShape 3" o:spid="_x0000_s1027" style="position:absolute;left:1725;top:4185;width:4860;height:2582;visibility:visible;mso-wrap-style:square;v-text-anchor:top" arcsize="42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" strokecolor="re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88;top:4170;width:4730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1B1C1F2" w14:textId="77777777" w:rsidR="00C33D9F" w:rsidRPr="00F80D03" w:rsidRDefault="00C33D9F" w:rsidP="00964E25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="Calibri" w:hAnsi="Calibri" w:cs="Calibri"/>
                            <w:color w:val="FF0000"/>
                            <w:sz w:val="20"/>
                            <w:szCs w:val="20"/>
                          </w:rPr>
                        </w:pPr>
                        <w:r w:rsidRPr="007323E6">
                          <w:rPr>
                            <w:rFonts w:ascii="Segoe UI Symbol" w:hAnsi="Segoe UI Symbol" w:cs="Segoe UI Symbol"/>
                            <w:color w:val="FF0000"/>
                            <w:sz w:val="20"/>
                            <w:szCs w:val="20"/>
                          </w:rPr>
                          <w:t>⚠️</w:t>
                        </w:r>
                        <w:r w:rsidRPr="00F80D03">
                          <w:rPr>
                            <w:rFonts w:ascii="Calibri" w:hAnsi="Calibri" w:cs="Calibri"/>
                            <w:color w:val="FF0000"/>
                            <w:sz w:val="20"/>
                            <w:szCs w:val="20"/>
                          </w:rPr>
                          <w:t xml:space="preserve"> Importante</w:t>
                        </w:r>
                      </w:p>
                      <w:p w14:paraId="6B6A1FB4" w14:textId="77777777" w:rsidR="00C33D9F" w:rsidRPr="00D50E08" w:rsidRDefault="00C33D9F" w:rsidP="00964E25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="Calibri" w:hAnsi="Calibri" w:cs="Calibri"/>
                            <w:sz w:val="10"/>
                            <w:szCs w:val="10"/>
                          </w:rPr>
                        </w:pPr>
                      </w:p>
                      <w:p w14:paraId="614F1E78" w14:textId="1686F6DC" w:rsidR="00C33D9F" w:rsidRPr="00197A32" w:rsidRDefault="00C33D9F" w:rsidP="00964E25">
                        <w:pPr>
                          <w:spacing w:line="240" w:lineRule="auto"/>
                          <w:ind w:firstLine="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97A3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Este </w:t>
                        </w:r>
                        <w:r w:rsidR="000C4B9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guia</w:t>
                        </w:r>
                        <w:r w:rsidRPr="00197A3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é um modelo que visa auxiliar os proponentes a elaborarem propostas de convênios sob a coordenação do Departamento de Inovação e Projetos Estratégicos – DIPE da Secretaria de Trabalho e Desenvolvimento Profissional – STDP do Governo do Estado.</w:t>
                        </w:r>
                      </w:p>
                      <w:p w14:paraId="3350D8F5" w14:textId="77777777" w:rsidR="003827A5" w:rsidRPr="003827A5" w:rsidRDefault="003827A5" w:rsidP="00AF7CC4">
                        <w:pPr>
                          <w:spacing w:line="240" w:lineRule="auto"/>
                          <w:ind w:left="1418" w:firstLine="0"/>
                          <w:rPr>
                            <w:rFonts w:ascii="Calibri" w:hAnsi="Calibri" w:cs="Calibri"/>
                            <w:b/>
                            <w:i/>
                            <w:color w:val="FF0000"/>
                            <w:sz w:val="10"/>
                            <w:szCs w:val="10"/>
                          </w:rPr>
                        </w:pPr>
                      </w:p>
                      <w:p w14:paraId="3F9FF00B" w14:textId="77777777" w:rsidR="00C33D9F" w:rsidRDefault="00AF7CC4" w:rsidP="00AF7CC4">
                        <w:pPr>
                          <w:spacing w:line="240" w:lineRule="auto"/>
                          <w:ind w:left="1418" w:firstLine="0"/>
                          <w:rPr>
                            <w:rFonts w:ascii="Calibri" w:hAnsi="Calibri" w:cs="Calibri"/>
                            <w:b/>
                            <w:i/>
                            <w:color w:val="FF0000"/>
                            <w:sz w:val="18"/>
                            <w:szCs w:val="18"/>
                          </w:rPr>
                        </w:pPr>
                        <w:r w:rsidRPr="00AF7CC4">
                          <w:rPr>
                            <w:rFonts w:ascii="Calibri" w:hAnsi="Calibri" w:cs="Calibri"/>
                            <w:b/>
                            <w:i/>
                            <w:color w:val="FF0000"/>
                            <w:sz w:val="18"/>
                            <w:szCs w:val="18"/>
                          </w:rPr>
                          <w:t>Não nos responsabilizamos pelos prazos necessários de submissão de propostas no sistema, havendo dúvidas quanto a este, orientamos a submissão independente de aprovação prévia pela Pasta competente.</w:t>
                        </w:r>
                      </w:p>
                      <w:p w14:paraId="75C8A2F2" w14:textId="77777777" w:rsidR="00063E36" w:rsidRPr="00063E36" w:rsidRDefault="00063E36" w:rsidP="00063E36">
                        <w:pPr>
                          <w:spacing w:line="240" w:lineRule="auto"/>
                          <w:ind w:left="1418" w:firstLine="0"/>
                          <w:rPr>
                            <w:rFonts w:ascii="Calibri" w:hAnsi="Calibri" w:cs="Calibri"/>
                            <w:b/>
                            <w:i/>
                            <w:color w:val="FF0000"/>
                            <w:sz w:val="10"/>
                            <w:szCs w:val="10"/>
                          </w:rPr>
                        </w:pPr>
                      </w:p>
                      <w:p w14:paraId="2D200CA9" w14:textId="77777777" w:rsidR="00063E36" w:rsidRDefault="00063E36" w:rsidP="00063E36">
                        <w:pPr>
                          <w:spacing w:line="240" w:lineRule="auto"/>
                          <w:ind w:left="1418" w:firstLine="0"/>
                          <w:rPr>
                            <w:rFonts w:ascii="Calibri" w:hAnsi="Calibri" w:cs="Calibri"/>
                            <w:b/>
                            <w:i/>
                            <w:color w:val="FF0000"/>
                            <w:sz w:val="18"/>
                            <w:szCs w:val="18"/>
                          </w:rPr>
                        </w:pPr>
                        <w:r w:rsidRPr="00063E36">
                          <w:rPr>
                            <w:rFonts w:ascii="Calibri" w:hAnsi="Calibri" w:cs="Calibri"/>
                            <w:b/>
                            <w:i/>
                            <w:color w:val="FF0000"/>
                            <w:sz w:val="18"/>
                            <w:szCs w:val="18"/>
                          </w:rPr>
                          <w:t>Reiteramos a importância da inclusão da proposta no sistema apenas quando estiver estruturada suficientemente, em vista da impossibilidade de adequações após assinatura.</w:t>
                        </w:r>
                      </w:p>
                      <w:p w14:paraId="419274DA" w14:textId="77777777" w:rsidR="00063E36" w:rsidRPr="00063E36" w:rsidRDefault="00063E36" w:rsidP="00063E36">
                        <w:pPr>
                          <w:spacing w:line="240" w:lineRule="auto"/>
                          <w:ind w:left="1418" w:firstLine="0"/>
                          <w:rPr>
                            <w:rFonts w:ascii="Calibri" w:hAnsi="Calibri" w:cs="Calibri"/>
                            <w:b/>
                            <w:i/>
                            <w:color w:val="FF0000"/>
                            <w:sz w:val="10"/>
                            <w:szCs w:val="10"/>
                          </w:rPr>
                        </w:pPr>
                      </w:p>
                      <w:p w14:paraId="2A99B7A6" w14:textId="77777777" w:rsidR="00265492" w:rsidRPr="00197A32" w:rsidRDefault="00C33D9F" w:rsidP="00265492">
                        <w:pPr>
                          <w:spacing w:line="240" w:lineRule="auto"/>
                          <w:ind w:firstLine="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97A3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Todo o trâmite oficial para a submissão das propostas está detalhado no Guia de Orientação para a Elaboração de Propostas de Convênios em sistema próprio </w:t>
                        </w:r>
                        <w:r w:rsidRPr="00197A32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Convênios - Propostas</w:t>
                        </w:r>
                        <w:r w:rsidRPr="00197A3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que pode ser acessado pelo link </w:t>
                        </w:r>
                        <w:r w:rsidR="002654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abaixo, </w:t>
                        </w:r>
                        <w:r w:rsidR="00265492" w:rsidRPr="00197A3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selecionando a opção “</w:t>
                        </w:r>
                        <w:r w:rsidR="002654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Acessar o Sistema de Propostas”:</w:t>
                        </w:r>
                      </w:p>
                      <w:p w14:paraId="662716B9" w14:textId="77777777" w:rsidR="00C33D9F" w:rsidRPr="00197A32" w:rsidRDefault="00CA31C5" w:rsidP="00923086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hyperlink r:id="rId12" w:history="1">
                          <w:r w:rsidR="00C33D9F" w:rsidRPr="00197A32">
                            <w:rPr>
                              <w:rStyle w:val="Hyperlink"/>
                              <w:rFonts w:ascii="Calibri" w:hAnsi="Calibri" w:cs="Calibri"/>
                              <w:sz w:val="18"/>
                              <w:szCs w:val="18"/>
                              <w:u w:val="none"/>
                            </w:rPr>
                            <w:t>https://www.convenioseparcerias.rs.gov.br/sistema-de-propostas-de-convenios</w:t>
                          </w:r>
                        </w:hyperlink>
                        <w:r w:rsidR="00C33D9F" w:rsidRPr="00197A3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8DEFFC" w14:textId="77777777" w:rsidR="00BD36E6" w:rsidRPr="00491DAC" w:rsidRDefault="00BD36E6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63C654C" w14:textId="77777777" w:rsidR="00BD36E6" w:rsidRPr="00491DAC" w:rsidRDefault="00BD36E6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606EAC8" w14:textId="77777777" w:rsidR="00010232" w:rsidRPr="00491DAC" w:rsidRDefault="000102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269A9CA" w14:textId="77777777" w:rsidR="00010232" w:rsidRDefault="000102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AA36786" w14:textId="77777777" w:rsidR="00197A32" w:rsidRDefault="00197A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9C761E8" w14:textId="77777777" w:rsidR="00197A32" w:rsidRDefault="00197A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1040680" w14:textId="77777777" w:rsidR="00197A32" w:rsidRDefault="00197A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27A5B34" w14:textId="77777777" w:rsidR="00197A32" w:rsidRDefault="00197A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B09B9B9" w14:textId="77777777" w:rsidR="00197A32" w:rsidRDefault="00197A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F26D442" w14:textId="77777777" w:rsidR="00197A32" w:rsidRPr="00491DAC" w:rsidRDefault="00197A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FA9D11A" w14:textId="77777777" w:rsidR="00010232" w:rsidRPr="00491DAC" w:rsidRDefault="000102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0C7A64A" w14:textId="77777777" w:rsidR="00010232" w:rsidRPr="00491DAC" w:rsidRDefault="000102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643488A" w14:textId="77777777" w:rsidR="00010232" w:rsidRPr="00491DAC" w:rsidRDefault="000102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E42A016" w14:textId="77777777" w:rsidR="00010232" w:rsidRPr="00491DAC" w:rsidRDefault="000102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D04508B" w14:textId="77777777" w:rsidR="00010232" w:rsidRPr="00491DAC" w:rsidRDefault="00010232" w:rsidP="00BD36E6">
      <w:pPr>
        <w:pBdr>
          <w:bottom w:val="single" w:sz="12" w:space="1" w:color="auto"/>
        </w:pBdr>
        <w:spacing w:line="240" w:lineRule="auto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992DB8E" w14:textId="77777777" w:rsidR="00010232" w:rsidRPr="00197A32" w:rsidRDefault="00010232" w:rsidP="00BD36E6">
      <w:pPr>
        <w:spacing w:line="240" w:lineRule="auto"/>
        <w:ind w:firstLine="0"/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71FDC88D" w14:textId="77777777" w:rsidR="00964E25" w:rsidRPr="00491DAC" w:rsidRDefault="00964E25" w:rsidP="00BD36E6">
      <w:pPr>
        <w:shd w:val="clear" w:color="auto" w:fill="FFC000"/>
        <w:spacing w:line="240" w:lineRule="auto"/>
        <w:ind w:firstLine="0"/>
        <w:jc w:val="center"/>
        <w:rPr>
          <w:rFonts w:ascii="Calibri" w:hAnsi="Calibri" w:cs="Calibri"/>
          <w:b/>
          <w:sz w:val="20"/>
          <w:szCs w:val="20"/>
        </w:rPr>
      </w:pPr>
      <w:r w:rsidRPr="00491DAC">
        <w:rPr>
          <w:rFonts w:ascii="Calibri" w:hAnsi="Calibri" w:cs="Calibri"/>
          <w:b/>
          <w:sz w:val="20"/>
          <w:szCs w:val="20"/>
        </w:rPr>
        <w:t>DADOS GERAIS</w:t>
      </w:r>
    </w:p>
    <w:p w14:paraId="3003ADA1" w14:textId="77777777" w:rsidR="00132AB1" w:rsidRPr="00197A32" w:rsidRDefault="00132AB1" w:rsidP="00BD36E6">
      <w:pPr>
        <w:pStyle w:val="SemEspaamento"/>
        <w:rPr>
          <w:rFonts w:cs="Calibri"/>
          <w:b/>
          <w:sz w:val="10"/>
          <w:szCs w:val="10"/>
        </w:rPr>
      </w:pPr>
    </w:p>
    <w:p w14:paraId="1828BC41" w14:textId="77777777" w:rsidR="00964E25" w:rsidRPr="00491DAC" w:rsidRDefault="00964E25" w:rsidP="00BD36E6">
      <w:pPr>
        <w:pStyle w:val="SemEspaamento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>Nome do Responsável Técnico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0232" w:rsidRPr="00A6484A" w14:paraId="14DC1781" w14:textId="77777777" w:rsidTr="3F06FB7D">
        <w:tc>
          <w:tcPr>
            <w:tcW w:w="9779" w:type="dxa"/>
          </w:tcPr>
          <w:p w14:paraId="6DCAB704" w14:textId="77777777" w:rsidR="00010232" w:rsidRPr="00A6484A" w:rsidRDefault="00010232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</w:p>
        </w:tc>
      </w:tr>
    </w:tbl>
    <w:p w14:paraId="5A7E7DDD" w14:textId="77777777" w:rsidR="00964E25" w:rsidRPr="00491DAC" w:rsidRDefault="00964E25" w:rsidP="00BD36E6">
      <w:pPr>
        <w:pStyle w:val="SemEspaamento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>CPF</w:t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</w:r>
      <w:r w:rsidR="00010232" w:rsidRPr="00491DAC">
        <w:rPr>
          <w:rFonts w:cs="Calibri"/>
          <w:b/>
          <w:sz w:val="20"/>
          <w:szCs w:val="20"/>
        </w:rPr>
        <w:tab/>
        <w:t>E-mail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39"/>
        <w:gridCol w:w="6490"/>
      </w:tblGrid>
      <w:tr w:rsidR="00BD36E6" w:rsidRPr="00491DAC" w14:paraId="5C7D0C14" w14:textId="77777777" w:rsidTr="37DA3300">
        <w:tc>
          <w:tcPr>
            <w:tcW w:w="3227" w:type="dxa"/>
          </w:tcPr>
          <w:p w14:paraId="41AF647F" w14:textId="77777777" w:rsidR="00010232" w:rsidRPr="00491DAC" w:rsidRDefault="00010232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  <w:r w:rsidRPr="3F06FB7D">
              <w:rPr>
                <w:rFonts w:eastAsia="Times New Roman" w:cs="Calibri"/>
                <w:sz w:val="20"/>
                <w:szCs w:val="20"/>
                <w:lang w:eastAsia="pt-BR"/>
              </w:rPr>
              <w:t>000.000.000-00 </w:t>
            </w:r>
          </w:p>
        </w:tc>
        <w:tc>
          <w:tcPr>
            <w:tcW w:w="6552" w:type="dxa"/>
          </w:tcPr>
          <w:p w14:paraId="00AF347B" w14:textId="34686F5B" w:rsidR="00010232" w:rsidRPr="00491DAC" w:rsidRDefault="4C73542C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  <w:r w:rsidRPr="37DA3300">
              <w:rPr>
                <w:rFonts w:cs="Calibri"/>
                <w:sz w:val="20"/>
                <w:szCs w:val="20"/>
              </w:rPr>
              <w:t>nomedoresponsaveltecnico</w:t>
            </w:r>
            <w:r w:rsidR="57664443" w:rsidRPr="37DA3300">
              <w:rPr>
                <w:rFonts w:cs="Calibri"/>
                <w:sz w:val="20"/>
                <w:szCs w:val="20"/>
              </w:rPr>
              <w:t>@municipio</w:t>
            </w:r>
            <w:r w:rsidR="261637C5" w:rsidRPr="37DA3300">
              <w:rPr>
                <w:rFonts w:cs="Calibri"/>
                <w:sz w:val="20"/>
                <w:szCs w:val="20"/>
              </w:rPr>
              <w:t>.</w:t>
            </w:r>
            <w:r w:rsidR="7AEA8F01" w:rsidRPr="37DA3300">
              <w:rPr>
                <w:rFonts w:cs="Calibri"/>
                <w:sz w:val="20"/>
                <w:szCs w:val="20"/>
              </w:rPr>
              <w:t>rs.</w:t>
            </w:r>
            <w:commentRangeStart w:id="0"/>
            <w:commentRangeStart w:id="1"/>
            <w:r w:rsidR="00010232" w:rsidRPr="37DA3300">
              <w:rPr>
                <w:rFonts w:cs="Calibri"/>
                <w:sz w:val="20"/>
                <w:szCs w:val="20"/>
              </w:rPr>
              <w:t>gov</w:t>
            </w:r>
            <w:commentRangeEnd w:id="0"/>
            <w:r w:rsidR="00F27E7D">
              <w:commentReference w:id="0"/>
            </w:r>
            <w:commentRangeEnd w:id="1"/>
            <w:r w:rsidR="00F27E7D">
              <w:commentReference w:id="1"/>
            </w:r>
            <w:r w:rsidR="00010232" w:rsidRPr="37DA3300">
              <w:rPr>
                <w:rFonts w:cs="Calibri"/>
                <w:sz w:val="20"/>
                <w:szCs w:val="20"/>
              </w:rPr>
              <w:t>.br</w:t>
            </w:r>
          </w:p>
        </w:tc>
      </w:tr>
    </w:tbl>
    <w:p w14:paraId="44453A5A" w14:textId="77777777" w:rsidR="00010232" w:rsidRPr="00197A32" w:rsidRDefault="00010232" w:rsidP="00BD36E6">
      <w:pPr>
        <w:pStyle w:val="SemEspaamento"/>
        <w:rPr>
          <w:rFonts w:cs="Calibri"/>
          <w:sz w:val="10"/>
          <w:szCs w:val="10"/>
        </w:rPr>
      </w:pPr>
    </w:p>
    <w:p w14:paraId="2EDC60E5" w14:textId="77777777" w:rsidR="00010232" w:rsidRPr="00491DAC" w:rsidRDefault="00010232" w:rsidP="00BD36E6">
      <w:pPr>
        <w:pStyle w:val="SemEspaamento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 xml:space="preserve">Nome do Responsável </w:t>
      </w:r>
      <w:r w:rsidR="00132AB1" w:rsidRPr="00491DAC">
        <w:rPr>
          <w:rFonts w:cs="Calibri"/>
          <w:b/>
          <w:sz w:val="20"/>
          <w:szCs w:val="20"/>
        </w:rPr>
        <w:t>Legal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36E6" w:rsidRPr="00A6484A" w14:paraId="15389498" w14:textId="77777777" w:rsidTr="3F06FB7D">
        <w:tc>
          <w:tcPr>
            <w:tcW w:w="9779" w:type="dxa"/>
          </w:tcPr>
          <w:p w14:paraId="577DEEA2" w14:textId="77777777" w:rsidR="00010232" w:rsidRPr="00A6484A" w:rsidRDefault="00010232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</w:p>
        </w:tc>
      </w:tr>
    </w:tbl>
    <w:p w14:paraId="36A95998" w14:textId="77777777" w:rsidR="00010232" w:rsidRPr="00491DAC" w:rsidRDefault="00010232" w:rsidP="00BD36E6">
      <w:pPr>
        <w:pStyle w:val="SemEspaamento"/>
        <w:rPr>
          <w:rFonts w:cs="Calibri"/>
          <w:sz w:val="20"/>
          <w:szCs w:val="20"/>
        </w:rPr>
      </w:pPr>
      <w:r w:rsidRPr="3F06FB7D">
        <w:rPr>
          <w:rFonts w:cs="Calibri"/>
          <w:sz w:val="20"/>
          <w:szCs w:val="20"/>
        </w:rPr>
        <w:t>CPF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06FB7D">
        <w:rPr>
          <w:rFonts w:cs="Calibri"/>
          <w:sz w:val="20"/>
          <w:szCs w:val="20"/>
        </w:rPr>
        <w:t>E-mail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71"/>
        <w:gridCol w:w="6458"/>
      </w:tblGrid>
      <w:tr w:rsidR="00BD36E6" w:rsidRPr="00491DAC" w14:paraId="4530FDDF" w14:textId="77777777" w:rsidTr="37DA3300">
        <w:tc>
          <w:tcPr>
            <w:tcW w:w="3227" w:type="dxa"/>
          </w:tcPr>
          <w:p w14:paraId="19DEF5E9" w14:textId="77777777" w:rsidR="00010232" w:rsidRPr="00491DAC" w:rsidRDefault="00010232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  <w:r w:rsidRPr="3F06FB7D">
              <w:rPr>
                <w:rFonts w:eastAsia="Times New Roman" w:cs="Calibri"/>
                <w:sz w:val="20"/>
                <w:szCs w:val="20"/>
                <w:lang w:eastAsia="pt-BR"/>
              </w:rPr>
              <w:t>000.000.000-00 </w:t>
            </w:r>
          </w:p>
        </w:tc>
        <w:tc>
          <w:tcPr>
            <w:tcW w:w="6552" w:type="dxa"/>
          </w:tcPr>
          <w:p w14:paraId="198CAF62" w14:textId="1B6CB38E" w:rsidR="00010232" w:rsidRPr="00491DAC" w:rsidRDefault="76DCCFC3" w:rsidP="00A6484A">
            <w:pPr>
              <w:pStyle w:val="SemEspaamento"/>
              <w:rPr>
                <w:rFonts w:cs="Calibri"/>
                <w:sz w:val="20"/>
                <w:szCs w:val="20"/>
              </w:rPr>
            </w:pPr>
            <w:r w:rsidRPr="37DA3300">
              <w:rPr>
                <w:rFonts w:cs="Calibri"/>
                <w:sz w:val="20"/>
                <w:szCs w:val="20"/>
              </w:rPr>
              <w:t>n</w:t>
            </w:r>
            <w:r w:rsidR="4C73542C" w:rsidRPr="37DA3300">
              <w:rPr>
                <w:rFonts w:cs="Calibri"/>
                <w:sz w:val="20"/>
                <w:szCs w:val="20"/>
              </w:rPr>
              <w:t>omedoprefeito</w:t>
            </w:r>
            <w:r w:rsidR="4D24C26F" w:rsidRPr="37DA3300">
              <w:rPr>
                <w:rFonts w:cs="Calibri"/>
                <w:sz w:val="20"/>
                <w:szCs w:val="20"/>
              </w:rPr>
              <w:t>@</w:t>
            </w:r>
            <w:r w:rsidR="57664443" w:rsidRPr="37DA3300">
              <w:rPr>
                <w:rFonts w:cs="Calibri"/>
                <w:sz w:val="20"/>
                <w:szCs w:val="20"/>
              </w:rPr>
              <w:t>munic</w:t>
            </w:r>
            <w:r w:rsidR="27CAD943" w:rsidRPr="37DA3300">
              <w:rPr>
                <w:rFonts w:cs="Calibri"/>
                <w:sz w:val="20"/>
                <w:szCs w:val="20"/>
              </w:rPr>
              <w:t>i</w:t>
            </w:r>
            <w:r w:rsidR="57664443" w:rsidRPr="37DA3300">
              <w:rPr>
                <w:rFonts w:cs="Calibri"/>
                <w:sz w:val="20"/>
                <w:szCs w:val="20"/>
              </w:rPr>
              <w:t>pio</w:t>
            </w:r>
            <w:r w:rsidR="1569189C" w:rsidRPr="37DA3300">
              <w:rPr>
                <w:rFonts w:cs="Calibri"/>
                <w:sz w:val="20"/>
                <w:szCs w:val="20"/>
              </w:rPr>
              <w:t>.</w:t>
            </w:r>
            <w:r w:rsidR="4B6612F8" w:rsidRPr="37DA3300">
              <w:rPr>
                <w:rFonts w:cs="Calibri"/>
                <w:sz w:val="20"/>
                <w:szCs w:val="20"/>
              </w:rPr>
              <w:t>rs.</w:t>
            </w:r>
            <w:r w:rsidR="00010232" w:rsidRPr="37DA3300">
              <w:rPr>
                <w:rFonts w:cs="Calibri"/>
                <w:sz w:val="20"/>
                <w:szCs w:val="20"/>
              </w:rPr>
              <w:t>gov.br</w:t>
            </w:r>
          </w:p>
        </w:tc>
      </w:tr>
    </w:tbl>
    <w:p w14:paraId="0388217E" w14:textId="77777777" w:rsidR="00964E25" w:rsidRPr="00197A32" w:rsidRDefault="00964E25" w:rsidP="00BD36E6">
      <w:pPr>
        <w:pStyle w:val="SemEspaamento"/>
        <w:rPr>
          <w:rFonts w:cs="Calibri"/>
          <w:sz w:val="10"/>
          <w:szCs w:val="10"/>
        </w:rPr>
      </w:pPr>
    </w:p>
    <w:p w14:paraId="18798B35" w14:textId="77777777" w:rsidR="00964E25" w:rsidRPr="00491DAC" w:rsidRDefault="00964E25" w:rsidP="00C16C95">
      <w:pPr>
        <w:pStyle w:val="SemEspaamento"/>
        <w:shd w:val="clear" w:color="auto" w:fill="BDD6EE" w:themeFill="accent1" w:themeFillTint="66"/>
        <w:jc w:val="center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>PROPONENTE</w:t>
      </w:r>
    </w:p>
    <w:p w14:paraId="09DE3F15" w14:textId="77777777" w:rsidR="00132AB1" w:rsidRPr="00491DAC" w:rsidRDefault="00132AB1" w:rsidP="00BD36E6">
      <w:pPr>
        <w:pStyle w:val="SemEspaamento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>Razão social da 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36E6" w:rsidRPr="00491DAC" w14:paraId="1F89A3CB" w14:textId="77777777" w:rsidTr="3F06FB7D">
        <w:tc>
          <w:tcPr>
            <w:tcW w:w="9779" w:type="dxa"/>
          </w:tcPr>
          <w:p w14:paraId="2E26BF67" w14:textId="77777777" w:rsidR="00132AB1" w:rsidRPr="00A6484A" w:rsidRDefault="42BD6AD3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  <w:r w:rsidRPr="3F06FB7D">
              <w:rPr>
                <w:rFonts w:cs="Calibri"/>
                <w:sz w:val="20"/>
                <w:szCs w:val="20"/>
              </w:rPr>
              <w:t>Sua razão social completa</w:t>
            </w:r>
          </w:p>
        </w:tc>
      </w:tr>
    </w:tbl>
    <w:p w14:paraId="7E5D6042" w14:textId="77777777" w:rsidR="00132AB1" w:rsidRPr="00491DAC" w:rsidRDefault="00132AB1" w:rsidP="00BD36E6">
      <w:pPr>
        <w:pStyle w:val="SemEspaamento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>CNPJ</w:t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  <w:t>Município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5"/>
        <w:gridCol w:w="6434"/>
      </w:tblGrid>
      <w:tr w:rsidR="00BD36E6" w:rsidRPr="00491DAC" w14:paraId="30496DE3" w14:textId="77777777" w:rsidTr="3F06FB7D">
        <w:tc>
          <w:tcPr>
            <w:tcW w:w="3227" w:type="dxa"/>
          </w:tcPr>
          <w:p w14:paraId="5F42C90C" w14:textId="77777777" w:rsidR="00132AB1" w:rsidRPr="00491DAC" w:rsidRDefault="00132AB1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  <w:r w:rsidRPr="3F06FB7D">
              <w:rPr>
                <w:rFonts w:eastAsia="Times New Roman" w:cs="Calibri"/>
                <w:sz w:val="20"/>
                <w:szCs w:val="20"/>
                <w:lang w:eastAsia="pt-BR"/>
              </w:rPr>
              <w:t>00.000.000/0000-00 </w:t>
            </w:r>
          </w:p>
        </w:tc>
        <w:tc>
          <w:tcPr>
            <w:tcW w:w="6552" w:type="dxa"/>
          </w:tcPr>
          <w:p w14:paraId="2027C1FB" w14:textId="77777777" w:rsidR="00132AB1" w:rsidRPr="00491DAC" w:rsidRDefault="00BD36E6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  <w:r w:rsidRPr="3F06FB7D">
              <w:rPr>
                <w:rFonts w:cs="Calibri"/>
                <w:sz w:val="20"/>
                <w:szCs w:val="20"/>
              </w:rPr>
              <w:t>Nome da cidade</w:t>
            </w:r>
          </w:p>
        </w:tc>
      </w:tr>
    </w:tbl>
    <w:p w14:paraId="0C095DAF" w14:textId="77777777" w:rsidR="00964E25" w:rsidRPr="00197A32" w:rsidRDefault="00964E25" w:rsidP="00BD36E6">
      <w:pPr>
        <w:pStyle w:val="SemEspaamento"/>
        <w:rPr>
          <w:rFonts w:cs="Calibri"/>
          <w:sz w:val="10"/>
          <w:szCs w:val="10"/>
        </w:rPr>
      </w:pPr>
    </w:p>
    <w:p w14:paraId="5E5BA93C" w14:textId="77777777" w:rsidR="008D5316" w:rsidRDefault="008D5316" w:rsidP="008D5316">
      <w:pPr>
        <w:spacing w:line="240" w:lineRule="auto"/>
        <w:ind w:firstLine="0"/>
        <w:jc w:val="center"/>
        <w:rPr>
          <w:rFonts w:ascii="Calibri" w:hAnsi="Calibri" w:cs="Calibri"/>
          <w:b/>
          <w:sz w:val="20"/>
          <w:szCs w:val="20"/>
        </w:rPr>
      </w:pPr>
    </w:p>
    <w:p w14:paraId="7D785881" w14:textId="77777777" w:rsidR="00BD36E6" w:rsidRPr="00491DAC" w:rsidRDefault="00BD36E6" w:rsidP="00BD36E6">
      <w:pPr>
        <w:shd w:val="clear" w:color="auto" w:fill="FFC000"/>
        <w:spacing w:line="240" w:lineRule="auto"/>
        <w:ind w:firstLine="0"/>
        <w:jc w:val="center"/>
        <w:rPr>
          <w:rFonts w:ascii="Calibri" w:hAnsi="Calibri" w:cs="Calibri"/>
          <w:b/>
          <w:sz w:val="20"/>
          <w:szCs w:val="20"/>
        </w:rPr>
      </w:pPr>
      <w:r w:rsidRPr="00491DAC">
        <w:rPr>
          <w:rFonts w:ascii="Calibri" w:hAnsi="Calibri" w:cs="Calibri"/>
          <w:b/>
          <w:sz w:val="20"/>
          <w:szCs w:val="20"/>
        </w:rPr>
        <w:t>INCLUSÃO DA PROPOSTA</w:t>
      </w:r>
    </w:p>
    <w:p w14:paraId="0CE85AC8" w14:textId="77777777" w:rsidR="00132AB1" w:rsidRPr="004543D2" w:rsidRDefault="00132AB1" w:rsidP="00BD36E6">
      <w:pPr>
        <w:pStyle w:val="SemEspaamento"/>
        <w:rPr>
          <w:rFonts w:cs="Calibri"/>
          <w:sz w:val="10"/>
          <w:szCs w:val="10"/>
        </w:rPr>
      </w:pPr>
    </w:p>
    <w:p w14:paraId="48EF5F55" w14:textId="77777777" w:rsidR="00837FD8" w:rsidRPr="00491DAC" w:rsidRDefault="00837FD8" w:rsidP="00D25D28">
      <w:pPr>
        <w:pStyle w:val="SemEspaamento"/>
        <w:shd w:val="clear" w:color="auto" w:fill="D9D9D9" w:themeFill="background1" w:themeFillShade="D9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>Área de Política Pública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37FD8" w:rsidRPr="00491DAC" w14:paraId="1C092DD3" w14:textId="77777777" w:rsidTr="37DA3300">
        <w:tc>
          <w:tcPr>
            <w:tcW w:w="9779" w:type="dxa"/>
          </w:tcPr>
          <w:p w14:paraId="22290DF5" w14:textId="4A4051B8" w:rsidR="00837FD8" w:rsidRPr="00491DAC" w:rsidRDefault="00CA31C5" w:rsidP="00C33D9F">
            <w:pPr>
              <w:pStyle w:val="SemEspaamen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6104837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E512828" w:rsidRPr="37DA3300">
                  <w:rPr>
                    <w:rFonts w:ascii="MS Gothic" w:eastAsia="MS Gothic" w:hAnsi="MS Gothic" w:cs="Calibri"/>
                    <w:sz w:val="20"/>
                    <w:szCs w:val="20"/>
                  </w:rPr>
                  <w:t>☒</w:t>
                </w:r>
              </w:sdtContent>
            </w:sdt>
            <w:r w:rsidR="00837FD8" w:rsidRPr="37DA3300">
              <w:rPr>
                <w:rFonts w:cs="Calibri"/>
                <w:sz w:val="20"/>
                <w:szCs w:val="20"/>
              </w:rPr>
              <w:t>Emprego e Renda</w:t>
            </w:r>
          </w:p>
        </w:tc>
      </w:tr>
    </w:tbl>
    <w:p w14:paraId="272FA583" w14:textId="77777777" w:rsidR="00132AB1" w:rsidRPr="004543D2" w:rsidRDefault="00132AB1" w:rsidP="00BD36E6">
      <w:pPr>
        <w:pStyle w:val="SemEspaamento"/>
        <w:rPr>
          <w:rFonts w:cs="Calibri"/>
          <w:sz w:val="10"/>
          <w:szCs w:val="10"/>
        </w:rPr>
      </w:pPr>
    </w:p>
    <w:p w14:paraId="69ED4C5B" w14:textId="77777777" w:rsidR="00837FD8" w:rsidRPr="00491DAC" w:rsidRDefault="00837FD8" w:rsidP="00D25D28">
      <w:pPr>
        <w:pStyle w:val="SemEspaamento"/>
        <w:shd w:val="clear" w:color="auto" w:fill="D9D9D9" w:themeFill="background1" w:themeFillShade="D9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>Secretaria Estadual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37FD8" w:rsidRPr="00491DAC" w14:paraId="78A4DC09" w14:textId="77777777" w:rsidTr="37DA3300">
        <w:tc>
          <w:tcPr>
            <w:tcW w:w="9779" w:type="dxa"/>
          </w:tcPr>
          <w:p w14:paraId="4F9740FC" w14:textId="459ED7E3" w:rsidR="00837FD8" w:rsidRPr="00491DAC" w:rsidRDefault="00CA31C5" w:rsidP="00D25D28">
            <w:pPr>
              <w:pStyle w:val="SemEspaamen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776412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D28" w:rsidRPr="37DA33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37FD8" w:rsidRPr="37DA3300">
              <w:rPr>
                <w:rFonts w:cs="Calibri"/>
                <w:sz w:val="20"/>
                <w:szCs w:val="20"/>
              </w:rPr>
              <w:t>Secretaria de Trabalho e Desenvolvimento Profissional - STDP</w:t>
            </w:r>
          </w:p>
        </w:tc>
      </w:tr>
    </w:tbl>
    <w:p w14:paraId="679A32F6" w14:textId="77777777" w:rsidR="00132AB1" w:rsidRPr="004543D2" w:rsidRDefault="00132AB1" w:rsidP="00BD36E6">
      <w:pPr>
        <w:pStyle w:val="SemEspaamento"/>
        <w:rPr>
          <w:rFonts w:cs="Calibri"/>
          <w:sz w:val="10"/>
          <w:szCs w:val="10"/>
        </w:rPr>
      </w:pPr>
    </w:p>
    <w:p w14:paraId="21A20493" w14:textId="77777777" w:rsidR="00837FD8" w:rsidRPr="00491DAC" w:rsidRDefault="00837FD8" w:rsidP="00D25D28">
      <w:pPr>
        <w:pStyle w:val="SemEspaamento"/>
        <w:shd w:val="clear" w:color="auto" w:fill="D9D9D9" w:themeFill="background1" w:themeFillShade="D9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>Procedimento</w:t>
      </w:r>
    </w:p>
    <w:p w14:paraId="5F9642E2" w14:textId="77777777" w:rsidR="00D25D28" w:rsidRPr="00491DAC" w:rsidRDefault="00CA31C5" w:rsidP="00D25D28">
      <w:pPr>
        <w:pStyle w:val="SemEspaamento"/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  <w:highlight w:val="yellow"/>
          </w:rPr>
          <w:id w:val="25255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D28" w:rsidRPr="3F06FB7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D28" w:rsidRPr="3F06FB7D">
        <w:rPr>
          <w:rFonts w:cs="Calibri"/>
          <w:sz w:val="20"/>
          <w:szCs w:val="20"/>
        </w:rPr>
        <w:t xml:space="preserve"> Compras</w:t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sdt>
        <w:sdtPr>
          <w:rPr>
            <w:rFonts w:cs="Calibri"/>
            <w:sz w:val="20"/>
            <w:szCs w:val="20"/>
            <w:highlight w:val="yellow"/>
          </w:rPr>
          <w:id w:val="34761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D28" w:rsidRPr="3F06FB7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D28" w:rsidRPr="3F06FB7D">
        <w:rPr>
          <w:rFonts w:cs="Calibri"/>
          <w:sz w:val="20"/>
          <w:szCs w:val="20"/>
        </w:rPr>
        <w:t xml:space="preserve"> Obras</w:t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sdt>
        <w:sdtPr>
          <w:rPr>
            <w:rFonts w:cs="Calibri"/>
            <w:sz w:val="20"/>
            <w:szCs w:val="20"/>
            <w:highlight w:val="yellow"/>
          </w:rPr>
          <w:id w:val="185337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0CB9" w:rsidRPr="3F06FB7D">
            <w:rPr>
              <w:rFonts w:ascii="MS Gothic" w:eastAsia="MS Gothic" w:hAnsi="MS Gothic" w:cs="Calibri"/>
              <w:sz w:val="20"/>
              <w:szCs w:val="20"/>
            </w:rPr>
            <w:t>☒</w:t>
          </w:r>
        </w:sdtContent>
      </w:sdt>
      <w:r w:rsidR="00D25D28" w:rsidRPr="3F06FB7D">
        <w:rPr>
          <w:rFonts w:cs="Calibri"/>
          <w:sz w:val="20"/>
          <w:szCs w:val="20"/>
        </w:rPr>
        <w:t xml:space="preserve"> Serviços</w:t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</w:p>
    <w:p w14:paraId="2290BCE2" w14:textId="77777777" w:rsidR="00D25D28" w:rsidRPr="004543D2" w:rsidRDefault="00D25D28" w:rsidP="00D25D28">
      <w:pPr>
        <w:pStyle w:val="SemEspaamento"/>
        <w:rPr>
          <w:rFonts w:cs="Calibri"/>
          <w:b/>
          <w:sz w:val="10"/>
          <w:szCs w:val="10"/>
        </w:rPr>
      </w:pPr>
    </w:p>
    <w:p w14:paraId="25AAE958" w14:textId="77777777" w:rsidR="00D25D28" w:rsidRPr="00491DAC" w:rsidRDefault="00D25D28" w:rsidP="00D25D28">
      <w:pPr>
        <w:pStyle w:val="SemEspaamento"/>
        <w:shd w:val="clear" w:color="auto" w:fill="D9D9D9" w:themeFill="background1" w:themeFillShade="D9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>Categoria</w:t>
      </w:r>
    </w:p>
    <w:p w14:paraId="28C69423" w14:textId="77777777" w:rsidR="00D25D28" w:rsidRPr="00491DAC" w:rsidRDefault="00CA31C5" w:rsidP="00D25D28">
      <w:pPr>
        <w:pStyle w:val="SemEspaamento"/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  <w:highlight w:val="yellow"/>
          </w:rPr>
          <w:id w:val="-103395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DAC" w:rsidRPr="3F06FB7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D28" w:rsidRPr="3F06FB7D">
        <w:rPr>
          <w:rFonts w:cs="Calibri"/>
          <w:sz w:val="20"/>
          <w:szCs w:val="20"/>
        </w:rPr>
        <w:t xml:space="preserve"> Edificação</w:t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sdt>
        <w:sdtPr>
          <w:rPr>
            <w:rFonts w:cs="Calibri"/>
            <w:sz w:val="20"/>
            <w:szCs w:val="20"/>
            <w:highlight w:val="yellow"/>
          </w:rPr>
          <w:id w:val="-21905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D28" w:rsidRPr="3F06FB7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D28" w:rsidRPr="3F06FB7D">
        <w:rPr>
          <w:rFonts w:cs="Calibri"/>
          <w:sz w:val="20"/>
          <w:szCs w:val="20"/>
        </w:rPr>
        <w:t xml:space="preserve"> Infraestrutura</w:t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sdt>
        <w:sdtPr>
          <w:rPr>
            <w:rFonts w:cs="Calibri"/>
            <w:sz w:val="20"/>
            <w:szCs w:val="20"/>
            <w:highlight w:val="yellow"/>
          </w:rPr>
          <w:id w:val="153037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D28" w:rsidRPr="3F06FB7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D28" w:rsidRPr="3F06FB7D">
        <w:rPr>
          <w:rFonts w:cs="Calibri"/>
          <w:sz w:val="20"/>
          <w:szCs w:val="20"/>
        </w:rPr>
        <w:t xml:space="preserve"> Maquinário</w:t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sdt>
        <w:sdtPr>
          <w:rPr>
            <w:rFonts w:cs="Calibri"/>
            <w:sz w:val="20"/>
            <w:szCs w:val="20"/>
            <w:highlight w:val="yellow"/>
          </w:rPr>
          <w:id w:val="-150835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D28" w:rsidRPr="3F06FB7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D28" w:rsidRPr="3F06FB7D">
        <w:rPr>
          <w:rFonts w:cs="Calibri"/>
          <w:sz w:val="20"/>
          <w:szCs w:val="20"/>
        </w:rPr>
        <w:t xml:space="preserve"> Meio ambiente</w:t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sdt>
        <w:sdtPr>
          <w:rPr>
            <w:rFonts w:cs="Calibri"/>
            <w:sz w:val="20"/>
            <w:szCs w:val="20"/>
            <w:highlight w:val="yellow"/>
          </w:rPr>
          <w:id w:val="-166994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D28" w:rsidRPr="3F06FB7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D28" w:rsidRPr="3F06FB7D">
        <w:rPr>
          <w:rFonts w:cs="Calibri"/>
          <w:sz w:val="20"/>
          <w:szCs w:val="20"/>
        </w:rPr>
        <w:t xml:space="preserve"> Obra de arte especial</w:t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  <w:r w:rsidR="003C6490">
        <w:tab/>
      </w:r>
    </w:p>
    <w:p w14:paraId="0D1DD576" w14:textId="57EF827B" w:rsidR="003167C7" w:rsidRPr="00491DAC" w:rsidRDefault="00CA31C5" w:rsidP="6DEA9352">
      <w:pPr>
        <w:pStyle w:val="SemEspaamento"/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637231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2E8B9B2E" w:rsidRPr="6DEA9352">
            <w:rPr>
              <w:rFonts w:ascii="MS Gothic" w:eastAsia="MS Gothic" w:hAnsi="MS Gothic" w:cs="MS Gothic"/>
              <w:sz w:val="20"/>
              <w:szCs w:val="20"/>
            </w:rPr>
            <w:t>☒</w:t>
          </w:r>
        </w:sdtContent>
      </w:sdt>
      <w:r w:rsidR="01EACAF8" w:rsidRPr="6DEA9352">
        <w:rPr>
          <w:rFonts w:cs="Calibri"/>
          <w:sz w:val="20"/>
          <w:szCs w:val="20"/>
        </w:rPr>
        <w:t>Outros</w:t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sdt>
        <w:sdtPr>
          <w:rPr>
            <w:rFonts w:cs="Calibri"/>
            <w:sz w:val="20"/>
            <w:szCs w:val="20"/>
          </w:rPr>
          <w:id w:val="31153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1EACAF8" w:rsidRPr="6DEA935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1EACAF8" w:rsidRPr="6DEA9352">
        <w:rPr>
          <w:rFonts w:cs="Calibri"/>
          <w:sz w:val="20"/>
          <w:szCs w:val="20"/>
        </w:rPr>
        <w:t xml:space="preserve"> Reformas</w:t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sdt>
        <w:sdtPr>
          <w:rPr>
            <w:rFonts w:cs="Calibri"/>
            <w:sz w:val="20"/>
            <w:szCs w:val="20"/>
          </w:rPr>
          <w:id w:val="19358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1EACAF8" w:rsidRPr="6DEA935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1EACAF8" w:rsidRPr="6DEA9352">
        <w:rPr>
          <w:rFonts w:cs="Calibri"/>
          <w:sz w:val="20"/>
          <w:szCs w:val="20"/>
        </w:rPr>
        <w:t xml:space="preserve"> Viaturas</w:t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sdt>
        <w:sdtPr>
          <w:rPr>
            <w:rFonts w:cs="Calibri"/>
            <w:sz w:val="20"/>
            <w:szCs w:val="20"/>
          </w:rPr>
          <w:id w:val="-108329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1EACAF8" w:rsidRPr="6DEA935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1EACAF8" w:rsidRPr="6DEA9352">
        <w:rPr>
          <w:rFonts w:cs="Calibri"/>
          <w:sz w:val="20"/>
          <w:szCs w:val="20"/>
        </w:rPr>
        <w:t xml:space="preserve"> Tecnologia</w:t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sdt>
        <w:sdtPr>
          <w:rPr>
            <w:rFonts w:cs="Calibri"/>
            <w:sz w:val="20"/>
            <w:szCs w:val="20"/>
          </w:rPr>
          <w:id w:val="34167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1EACAF8" w:rsidRPr="6DEA935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1EACAF8" w:rsidRPr="6DEA9352">
        <w:rPr>
          <w:rFonts w:cs="Calibri"/>
          <w:sz w:val="20"/>
          <w:szCs w:val="20"/>
        </w:rPr>
        <w:t xml:space="preserve"> Equipamento</w:t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r w:rsidR="003167C7">
        <w:tab/>
      </w:r>
      <w:commentRangeStart w:id="2"/>
      <w:commentRangeStart w:id="3"/>
      <w:commentRangeStart w:id="4"/>
      <w:commentRangeEnd w:id="2"/>
      <w:r w:rsidR="003167C7">
        <w:commentReference w:id="2"/>
      </w:r>
      <w:commentRangeEnd w:id="3"/>
      <w:r w:rsidR="003167C7">
        <w:commentReference w:id="3"/>
      </w:r>
      <w:commentRangeEnd w:id="4"/>
      <w:r w:rsidR="003167C7">
        <w:commentReference w:id="4"/>
      </w:r>
    </w:p>
    <w:p w14:paraId="4C92CF55" w14:textId="77777777" w:rsidR="00C74C2A" w:rsidRPr="00491DAC" w:rsidRDefault="00C74C2A" w:rsidP="00D25D28">
      <w:pPr>
        <w:pStyle w:val="SemEspaamento"/>
        <w:rPr>
          <w:rFonts w:cs="Calibri"/>
          <w:sz w:val="20"/>
          <w:szCs w:val="20"/>
        </w:rPr>
      </w:pPr>
    </w:p>
    <w:p w14:paraId="3728C3F3" w14:textId="77777777" w:rsidR="00D25D28" w:rsidRPr="00491DAC" w:rsidRDefault="00A8538B" w:rsidP="00D25D28">
      <w:pPr>
        <w:pStyle w:val="SemEspaamento"/>
        <w:shd w:val="clear" w:color="auto" w:fill="D9D9D9" w:themeFill="background1" w:themeFillShade="D9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>Título do Projeto</w:t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16"/>
          <w:szCs w:val="16"/>
        </w:rPr>
        <w:tab/>
      </w:r>
      <w:r w:rsidR="00491DAC">
        <w:rPr>
          <w:rFonts w:cs="Calibri"/>
          <w:b/>
          <w:sz w:val="16"/>
          <w:szCs w:val="16"/>
        </w:rPr>
        <w:t xml:space="preserve">                </w:t>
      </w:r>
      <w:r w:rsidRPr="00491DAC">
        <w:rPr>
          <w:rFonts w:cs="Calibri"/>
          <w:b/>
          <w:color w:val="FF0000"/>
          <w:sz w:val="16"/>
          <w:szCs w:val="16"/>
        </w:rPr>
        <w:t>Observação: o sistema aceita até 100 caracteres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5D28" w:rsidRPr="00491DAC" w14:paraId="2EE1ECC3" w14:textId="77777777" w:rsidTr="3F06FB7D">
        <w:tc>
          <w:tcPr>
            <w:tcW w:w="9779" w:type="dxa"/>
            <w:shd w:val="clear" w:color="auto" w:fill="auto"/>
          </w:tcPr>
          <w:p w14:paraId="6CAFF053" w14:textId="77777777" w:rsidR="00D63D39" w:rsidRPr="00D63D39" w:rsidRDefault="00D63D39" w:rsidP="003167C7">
            <w:pPr>
              <w:pStyle w:val="SemEspaamento"/>
              <w:rPr>
                <w:rFonts w:cs="Calibri"/>
                <w:sz w:val="10"/>
                <w:szCs w:val="10"/>
              </w:rPr>
            </w:pPr>
          </w:p>
          <w:p w14:paraId="31F2137A" w14:textId="22ECACDA" w:rsidR="00D25D28" w:rsidRPr="00D63D39" w:rsidRDefault="0CAADED1" w:rsidP="003167C7">
            <w:pPr>
              <w:pStyle w:val="SemEspaamento"/>
              <w:rPr>
                <w:rFonts w:cs="Calibri"/>
                <w:sz w:val="20"/>
                <w:szCs w:val="20"/>
              </w:rPr>
            </w:pPr>
            <w:r w:rsidRPr="3F06FB7D">
              <w:rPr>
                <w:rFonts w:cs="Calibri"/>
                <w:sz w:val="20"/>
                <w:szCs w:val="20"/>
              </w:rPr>
              <w:t>RS Qualificação - Recomeçar</w:t>
            </w:r>
          </w:p>
        </w:tc>
      </w:tr>
    </w:tbl>
    <w:p w14:paraId="2C44CC95" w14:textId="6D0DC808" w:rsidR="00837FD8" w:rsidRDefault="00837FD8" w:rsidP="00837FD8">
      <w:pPr>
        <w:pStyle w:val="SemEspaamento"/>
        <w:rPr>
          <w:rFonts w:cs="Calibri"/>
          <w:b/>
          <w:sz w:val="10"/>
          <w:szCs w:val="10"/>
        </w:rPr>
      </w:pPr>
    </w:p>
    <w:p w14:paraId="44BFDE8E" w14:textId="77777777" w:rsidR="00EA22DB" w:rsidRPr="004543D2" w:rsidRDefault="00EA22DB" w:rsidP="00837FD8">
      <w:pPr>
        <w:pStyle w:val="SemEspaamento"/>
        <w:rPr>
          <w:rFonts w:cs="Calibri"/>
          <w:b/>
          <w:sz w:val="10"/>
          <w:szCs w:val="10"/>
        </w:rPr>
      </w:pPr>
    </w:p>
    <w:p w14:paraId="66693E80" w14:textId="77777777" w:rsidR="003167C7" w:rsidRPr="00491DAC" w:rsidRDefault="003167C7" w:rsidP="003167C7">
      <w:pPr>
        <w:pStyle w:val="SemEspaamento"/>
        <w:shd w:val="clear" w:color="auto" w:fill="D9D9D9" w:themeFill="background1" w:themeFillShade="D9"/>
        <w:rPr>
          <w:rFonts w:cs="Calibri"/>
          <w:b/>
          <w:sz w:val="16"/>
          <w:szCs w:val="16"/>
        </w:rPr>
      </w:pPr>
      <w:r w:rsidRPr="00491DAC">
        <w:rPr>
          <w:rFonts w:cs="Calibri"/>
          <w:b/>
          <w:sz w:val="20"/>
          <w:szCs w:val="20"/>
        </w:rPr>
        <w:t>Objeto</w:t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="00491DAC">
        <w:rPr>
          <w:rFonts w:cs="Calibri"/>
          <w:b/>
          <w:sz w:val="20"/>
          <w:szCs w:val="20"/>
        </w:rPr>
        <w:t xml:space="preserve">           </w:t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color w:val="FF0000"/>
          <w:sz w:val="16"/>
          <w:szCs w:val="16"/>
        </w:rPr>
        <w:t>Observação: o sistema aceita até 120 caracteres</w:t>
      </w:r>
    </w:p>
    <w:tbl>
      <w:tblPr>
        <w:tblStyle w:val="Tabelacomgrade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3167C7" w:rsidRPr="00491DAC" w14:paraId="1A0E6F53" w14:textId="77777777" w:rsidTr="000C4B97">
        <w:trPr>
          <w:trHeight w:val="577"/>
        </w:trPr>
        <w:tc>
          <w:tcPr>
            <w:tcW w:w="9729" w:type="dxa"/>
            <w:shd w:val="clear" w:color="auto" w:fill="auto"/>
          </w:tcPr>
          <w:p w14:paraId="4B58A541" w14:textId="77777777" w:rsidR="00EE05BB" w:rsidRPr="00EE05BB" w:rsidRDefault="00EE05BB" w:rsidP="00BA2B99">
            <w:pPr>
              <w:pStyle w:val="SemEspaamento"/>
              <w:jc w:val="both"/>
              <w:rPr>
                <w:rFonts w:cs="Calibri"/>
                <w:sz w:val="10"/>
                <w:szCs w:val="10"/>
              </w:rPr>
            </w:pPr>
          </w:p>
          <w:p w14:paraId="2C895FF2" w14:textId="1CE3DAAA" w:rsidR="2E326534" w:rsidRDefault="2E326534" w:rsidP="3C4B16D8">
            <w:pPr>
              <w:spacing w:line="276" w:lineRule="auto"/>
              <w:ind w:firstLine="0"/>
            </w:pPr>
            <w:r w:rsidRPr="3C4B16D8">
              <w:rPr>
                <w:rFonts w:ascii="Calibri" w:eastAsia="Calibri" w:hAnsi="Calibri" w:cs="Calibri"/>
                <w:sz w:val="20"/>
                <w:szCs w:val="20"/>
              </w:rPr>
              <w:t>Qualificação profissional da população</w:t>
            </w:r>
            <w:r w:rsidR="57309AFA" w:rsidRPr="3C4B16D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9E39117" w:rsidRPr="3C4B16D8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3C4B16D8">
              <w:rPr>
                <w:rFonts w:ascii="Calibri" w:eastAsia="Calibri" w:hAnsi="Calibri" w:cs="Calibri"/>
                <w:sz w:val="20"/>
                <w:szCs w:val="20"/>
              </w:rPr>
              <w:t>o município conforme os objetivos do Programa RS Qualificação Recomeçar.</w:t>
            </w:r>
          </w:p>
          <w:p w14:paraId="6E8FB48D" w14:textId="29D07E9E" w:rsidR="003167C7" w:rsidRPr="00C63C56" w:rsidRDefault="00DD000A" w:rsidP="008F4A3A">
            <w:pPr>
              <w:pStyle w:val="SemEspaamento"/>
              <w:jc w:val="both"/>
              <w:rPr>
                <w:rFonts w:cs="Calibri"/>
                <w:sz w:val="10"/>
                <w:szCs w:val="10"/>
              </w:rPr>
            </w:pPr>
            <w:commentRangeStart w:id="5"/>
            <w:commentRangeEnd w:id="5"/>
            <w:r>
              <w:commentReference w:id="5"/>
            </w:r>
          </w:p>
        </w:tc>
      </w:tr>
    </w:tbl>
    <w:p w14:paraId="4BC928B3" w14:textId="08543E74" w:rsidR="00EA22DB" w:rsidRPr="004543D2" w:rsidRDefault="00EA22DB" w:rsidP="00837FD8">
      <w:pPr>
        <w:pStyle w:val="SemEspaamento"/>
        <w:rPr>
          <w:rFonts w:cs="Calibri"/>
          <w:b/>
          <w:sz w:val="10"/>
          <w:szCs w:val="10"/>
        </w:rPr>
      </w:pPr>
    </w:p>
    <w:p w14:paraId="1DEBC2B6" w14:textId="77777777" w:rsidR="003167C7" w:rsidRPr="00491DAC" w:rsidRDefault="003167C7" w:rsidP="003167C7">
      <w:pPr>
        <w:pStyle w:val="SemEspaamento"/>
        <w:shd w:val="clear" w:color="auto" w:fill="D9D9D9" w:themeFill="background1" w:themeFillShade="D9"/>
        <w:rPr>
          <w:rFonts w:cs="Calibri"/>
          <w:b/>
          <w:sz w:val="16"/>
          <w:szCs w:val="16"/>
        </w:rPr>
      </w:pPr>
      <w:r w:rsidRPr="00491DAC">
        <w:rPr>
          <w:rFonts w:cs="Calibri"/>
          <w:b/>
          <w:sz w:val="20"/>
          <w:szCs w:val="20"/>
        </w:rPr>
        <w:t>Justificativa</w:t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="005003E9" w:rsidRPr="00491DAC">
        <w:rPr>
          <w:rFonts w:cs="Calibri"/>
          <w:b/>
          <w:sz w:val="20"/>
          <w:szCs w:val="20"/>
        </w:rPr>
        <w:tab/>
      </w:r>
      <w:r w:rsidR="005003E9" w:rsidRPr="00491DAC">
        <w:rPr>
          <w:rFonts w:cs="Calibri"/>
          <w:b/>
          <w:sz w:val="20"/>
          <w:szCs w:val="20"/>
        </w:rPr>
        <w:tab/>
      </w:r>
      <w:r w:rsidR="005003E9" w:rsidRPr="00491DAC">
        <w:rPr>
          <w:rFonts w:cs="Calibri"/>
          <w:b/>
          <w:sz w:val="20"/>
          <w:szCs w:val="20"/>
        </w:rPr>
        <w:tab/>
      </w:r>
      <w:r w:rsidR="005003E9" w:rsidRPr="00491DAC">
        <w:rPr>
          <w:rFonts w:cs="Calibri"/>
          <w:b/>
          <w:sz w:val="20"/>
          <w:szCs w:val="20"/>
        </w:rPr>
        <w:tab/>
      </w:r>
      <w:r w:rsidR="005003E9" w:rsidRPr="00491DAC">
        <w:rPr>
          <w:rFonts w:cs="Calibri"/>
          <w:b/>
          <w:sz w:val="20"/>
          <w:szCs w:val="20"/>
        </w:rPr>
        <w:tab/>
      </w:r>
      <w:r w:rsidR="005003E9" w:rsidRPr="00491DAC">
        <w:rPr>
          <w:rFonts w:cs="Calibri"/>
          <w:b/>
          <w:sz w:val="20"/>
          <w:szCs w:val="20"/>
        </w:rPr>
        <w:tab/>
      </w:r>
      <w:r w:rsidR="005003E9" w:rsidRPr="00491DAC">
        <w:rPr>
          <w:rFonts w:cs="Calibri"/>
          <w:b/>
          <w:sz w:val="20"/>
          <w:szCs w:val="20"/>
        </w:rPr>
        <w:tab/>
      </w:r>
      <w:r w:rsidR="005003E9" w:rsidRPr="00491DAC">
        <w:rPr>
          <w:rFonts w:cs="Calibri"/>
          <w:b/>
          <w:sz w:val="20"/>
          <w:szCs w:val="20"/>
        </w:rPr>
        <w:tab/>
      </w:r>
      <w:r w:rsidR="005003E9" w:rsidRPr="00491DAC">
        <w:rPr>
          <w:rFonts w:cs="Calibri"/>
          <w:b/>
          <w:sz w:val="20"/>
          <w:szCs w:val="20"/>
        </w:rPr>
        <w:tab/>
      </w:r>
      <w:r w:rsidR="00491DAC">
        <w:rPr>
          <w:rFonts w:cs="Calibri"/>
          <w:b/>
          <w:sz w:val="20"/>
          <w:szCs w:val="20"/>
        </w:rPr>
        <w:t xml:space="preserve">          </w:t>
      </w:r>
      <w:r w:rsidRPr="00491DAC">
        <w:rPr>
          <w:rFonts w:cs="Calibri"/>
          <w:b/>
          <w:color w:val="FF0000"/>
          <w:sz w:val="16"/>
          <w:szCs w:val="16"/>
        </w:rPr>
        <w:t>Observação: o sistema aceita até 1</w:t>
      </w:r>
      <w:r w:rsidR="005003E9" w:rsidRPr="00491DAC">
        <w:rPr>
          <w:rFonts w:cs="Calibri"/>
          <w:b/>
          <w:color w:val="FF0000"/>
          <w:sz w:val="16"/>
          <w:szCs w:val="16"/>
        </w:rPr>
        <w:t>.50</w:t>
      </w:r>
      <w:r w:rsidRPr="00491DAC">
        <w:rPr>
          <w:rFonts w:cs="Calibri"/>
          <w:b/>
          <w:color w:val="FF0000"/>
          <w:sz w:val="16"/>
          <w:szCs w:val="16"/>
        </w:rPr>
        <w:t>0 caracteres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7C7" w:rsidRPr="00491DAC" w14:paraId="1F9BEE83" w14:textId="77777777" w:rsidTr="37229DC0">
        <w:tc>
          <w:tcPr>
            <w:tcW w:w="9779" w:type="dxa"/>
            <w:shd w:val="clear" w:color="auto" w:fill="auto"/>
          </w:tcPr>
          <w:p w14:paraId="6DED3FF4" w14:textId="77777777" w:rsidR="00EE05BB" w:rsidRPr="00EE05BB" w:rsidRDefault="00EE05BB" w:rsidP="00915079">
            <w:pPr>
              <w:pStyle w:val="SemEspaamento"/>
              <w:jc w:val="both"/>
              <w:rPr>
                <w:rFonts w:cs="Calibri"/>
                <w:sz w:val="10"/>
                <w:szCs w:val="10"/>
              </w:rPr>
            </w:pPr>
            <w:commentRangeStart w:id="6"/>
          </w:p>
          <w:p w14:paraId="5F569881" w14:textId="0E6979C1" w:rsidR="00AC06DC" w:rsidRPr="00C63C56" w:rsidRDefault="74828C8C" w:rsidP="6DEA9352">
            <w:pPr>
              <w:shd w:val="clear" w:color="auto" w:fill="FAFAFA"/>
              <w:spacing w:before="120" w:after="60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A qualificação profissional constitui um eixo estratégico para a reconstrução do Rio Grande do Sul, especialmente no contexto do Plano Rio Grande, que orienta ações de resposta, adaptação e resiliência climática após os eventos extremos de 2024. Investir em capacitação é fundamental para fortalecer a empregabilidade, promover a inclusão produtiva e </w:t>
            </w:r>
            <w:r w:rsidR="14F1A180" w:rsidRPr="37229DC0">
              <w:rPr>
                <w:rFonts w:ascii="Calibri" w:eastAsia="Calibri" w:hAnsi="Calibri" w:cs="Calibri"/>
                <w:sz w:val="20"/>
                <w:szCs w:val="20"/>
              </w:rPr>
              <w:t>recompo</w:t>
            </w:r>
            <w:r w:rsidRPr="37229DC0">
              <w:rPr>
                <w:rFonts w:ascii="Calibri" w:eastAsia="Calibri" w:hAnsi="Calibri" w:cs="Calibri"/>
                <w:sz w:val="20"/>
                <w:szCs w:val="20"/>
              </w:rPr>
              <w:t>r a força de trabalho às demandas emergentes dos setores econômicos.</w:t>
            </w:r>
          </w:p>
          <w:p w14:paraId="0EF0F073" w14:textId="7F371BFC" w:rsidR="00AC06DC" w:rsidRPr="00C63C56" w:rsidRDefault="74828C8C" w:rsidP="6DEA9352">
            <w:pPr>
              <w:shd w:val="clear" w:color="auto" w:fill="FAFAFA"/>
              <w:spacing w:before="120" w:after="60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37229DC0">
              <w:rPr>
                <w:rFonts w:ascii="Calibri" w:eastAsia="Calibri" w:hAnsi="Calibri" w:cs="Calibri"/>
                <w:sz w:val="20"/>
                <w:szCs w:val="20"/>
              </w:rPr>
              <w:t>Ao ampliar o acesso a oportunidades de formação, o Estado contribui para a geração de emprego e renda, reduz desigualdades e</w:t>
            </w:r>
            <w:r w:rsidR="7D17326B"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 es</w:t>
            </w:r>
            <w:r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timula </w:t>
            </w:r>
            <w:r w:rsidR="7457A7E9" w:rsidRPr="37229DC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6003D2DC"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 reativação da economia </w:t>
            </w:r>
            <w:r w:rsidR="530B7145" w:rsidRPr="37229DC0">
              <w:rPr>
                <w:rFonts w:ascii="Calibri" w:eastAsia="Calibri" w:hAnsi="Calibri" w:cs="Calibri"/>
                <w:sz w:val="20"/>
                <w:szCs w:val="20"/>
              </w:rPr>
              <w:t>region</w:t>
            </w:r>
            <w:r w:rsidR="6003D2DC" w:rsidRPr="37229DC0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. A qualificação, nesse cenário, não apenas facilita o ingresso e a permanência no mercado de trabalho, como também prepara os cidadãos para enfrentar os desafios de um </w:t>
            </w:r>
            <w:r w:rsidR="6DEAD284"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Estado em reconstrução socioeconômica, após </w:t>
            </w:r>
            <w:r w:rsidR="77AADF19"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agudo </w:t>
            </w:r>
            <w:r w:rsidR="6DEAD284" w:rsidRPr="37229DC0">
              <w:rPr>
                <w:rFonts w:ascii="Calibri" w:eastAsia="Calibri" w:hAnsi="Calibri" w:cs="Calibri"/>
                <w:sz w:val="20"/>
                <w:szCs w:val="20"/>
              </w:rPr>
              <w:t>desastre ambiental</w:t>
            </w:r>
            <w:r w:rsidRPr="37229DC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CCAEABB" w14:textId="3EA05403" w:rsidR="00AC06DC" w:rsidRPr="00C63C56" w:rsidRDefault="74828C8C" w:rsidP="6DEA9352">
            <w:pPr>
              <w:shd w:val="clear" w:color="auto" w:fill="FAFAFA"/>
              <w:spacing w:before="120" w:after="60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37229DC0">
              <w:rPr>
                <w:rFonts w:ascii="Calibri" w:eastAsia="Calibri" w:hAnsi="Calibri" w:cs="Calibri"/>
                <w:sz w:val="20"/>
                <w:szCs w:val="20"/>
              </w:rPr>
              <w:t>Integrada à visão de futuro do Plano Rio Grande, a qualificação profissional promove trajetórias sustentáveis, com foco em</w:t>
            </w:r>
            <w:r w:rsidR="40969956"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 reconstrução,</w:t>
            </w:r>
            <w:r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 inovação</w:t>
            </w:r>
            <w:r w:rsidR="4F3BB953"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 e</w:t>
            </w:r>
            <w:r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 tecnologia. Trata-se de uma política pública essencial para garantir um Rio Grande do Sul mais forte, justo e resiliente, capaz de transformar a crise em oportunidade de crescimento e reconstrução.</w:t>
            </w:r>
            <w:r w:rsidR="04343F85"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 (11</w:t>
            </w:r>
            <w:r w:rsidR="0AB2BF5B" w:rsidRPr="37229DC0">
              <w:rPr>
                <w:rFonts w:ascii="Calibri" w:eastAsia="Calibri" w:hAnsi="Calibri" w:cs="Calibri"/>
                <w:sz w:val="20"/>
                <w:szCs w:val="20"/>
              </w:rPr>
              <w:t>75</w:t>
            </w:r>
            <w:r w:rsidR="04343F85" w:rsidRPr="37229DC0">
              <w:rPr>
                <w:rFonts w:ascii="Calibri" w:eastAsia="Calibri" w:hAnsi="Calibri" w:cs="Calibri"/>
                <w:sz w:val="20"/>
                <w:szCs w:val="20"/>
              </w:rPr>
              <w:t xml:space="preserve"> caracteres)</w:t>
            </w:r>
            <w:commentRangeEnd w:id="6"/>
            <w:r w:rsidR="00AC06DC">
              <w:commentReference w:id="6"/>
            </w:r>
          </w:p>
        </w:tc>
      </w:tr>
    </w:tbl>
    <w:p w14:paraId="3C19E49E" w14:textId="77777777" w:rsidR="00132AB1" w:rsidRPr="004543D2" w:rsidRDefault="00132AB1" w:rsidP="00BD36E6">
      <w:pPr>
        <w:pStyle w:val="SemEspaamento"/>
        <w:rPr>
          <w:rFonts w:cs="Calibri"/>
          <w:sz w:val="10"/>
          <w:szCs w:val="10"/>
        </w:rPr>
      </w:pPr>
    </w:p>
    <w:p w14:paraId="486450BF" w14:textId="77777777" w:rsidR="005003E9" w:rsidRPr="00491DAC" w:rsidRDefault="005003E9" w:rsidP="005003E9">
      <w:pPr>
        <w:pStyle w:val="SemEspaamento"/>
        <w:shd w:val="clear" w:color="auto" w:fill="D9D9D9" w:themeFill="background1" w:themeFillShade="D9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t>Indicação do público-alvo</w:t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="00491DAC">
        <w:rPr>
          <w:rFonts w:cs="Calibri"/>
          <w:b/>
          <w:sz w:val="20"/>
          <w:szCs w:val="20"/>
        </w:rPr>
        <w:t xml:space="preserve">            </w:t>
      </w:r>
      <w:r w:rsidRPr="00491DAC">
        <w:rPr>
          <w:rFonts w:cs="Calibri"/>
          <w:b/>
          <w:color w:val="FF0000"/>
          <w:sz w:val="16"/>
          <w:szCs w:val="16"/>
        </w:rPr>
        <w:t>Observação: o sistema aceita até 500 caracteres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003E9" w:rsidRPr="00491DAC" w14:paraId="38FD5014" w14:textId="77777777" w:rsidTr="37229DC0">
        <w:tc>
          <w:tcPr>
            <w:tcW w:w="9779" w:type="dxa"/>
          </w:tcPr>
          <w:p w14:paraId="04862087" w14:textId="77777777" w:rsidR="00EE05BB" w:rsidRPr="00EE05BB" w:rsidRDefault="00EE05BB" w:rsidP="005003E9">
            <w:pPr>
              <w:pStyle w:val="SemEspaamento"/>
              <w:rPr>
                <w:rFonts w:cs="Calibri"/>
                <w:sz w:val="10"/>
                <w:szCs w:val="10"/>
              </w:rPr>
            </w:pPr>
          </w:p>
          <w:p w14:paraId="4B7A96F0" w14:textId="5E6DF623" w:rsidR="005003E9" w:rsidRPr="00EE05BB" w:rsidRDefault="49E03762" w:rsidP="37DA3300">
            <w:pPr>
              <w:pStyle w:val="SemEspaamento"/>
              <w:jc w:val="both"/>
              <w:rPr>
                <w:rFonts w:cs="Calibri"/>
                <w:sz w:val="20"/>
                <w:szCs w:val="20"/>
              </w:rPr>
            </w:pPr>
            <w:r w:rsidRPr="37229DC0">
              <w:rPr>
                <w:rFonts w:cs="Calibri"/>
                <w:sz w:val="20"/>
                <w:szCs w:val="20"/>
              </w:rPr>
              <w:t xml:space="preserve">Pessoas acima de 16 anos, </w:t>
            </w:r>
            <w:r w:rsidR="38B8D31F" w:rsidRPr="37229DC0">
              <w:rPr>
                <w:rFonts w:cs="Calibri"/>
                <w:sz w:val="20"/>
                <w:szCs w:val="20"/>
              </w:rPr>
              <w:t xml:space="preserve">residentes no município de </w:t>
            </w:r>
            <w:sdt>
              <w:sdtPr>
                <w:rPr>
                  <w:rFonts w:cs="Calibri"/>
                  <w:sz w:val="20"/>
                  <w:szCs w:val="20"/>
                </w:rPr>
                <w:id w:val="1449882699"/>
                <w:placeholder>
                  <w:docPart w:val="F5ECB61F894243F489B99C099EAD8F35"/>
                </w:placeholder>
              </w:sdtPr>
              <w:sdtEndPr/>
              <w:sdtContent>
                <w:r w:rsidR="38B8D31F" w:rsidRPr="37229DC0">
                  <w:rPr>
                    <w:rFonts w:cs="Calibri"/>
                    <w:b/>
                    <w:bCs/>
                    <w:sz w:val="20"/>
                    <w:szCs w:val="20"/>
                    <w:highlight w:val="yellow"/>
                  </w:rPr>
                  <w:t>Digite aqui o nome do município</w:t>
                </w:r>
              </w:sdtContent>
            </w:sdt>
            <w:r w:rsidR="38B8D31F" w:rsidRPr="37229DC0">
              <w:rPr>
                <w:rFonts w:cs="Calibri"/>
                <w:sz w:val="20"/>
                <w:szCs w:val="20"/>
              </w:rPr>
              <w:t xml:space="preserve">, </w:t>
            </w:r>
            <w:r w:rsidRPr="37229DC0">
              <w:rPr>
                <w:rFonts w:cs="Calibri"/>
                <w:sz w:val="20"/>
                <w:szCs w:val="20"/>
              </w:rPr>
              <w:t xml:space="preserve"> preferencialmente</w:t>
            </w:r>
            <w:r w:rsidR="45FFF123" w:rsidRPr="37229DC0">
              <w:rPr>
                <w:rFonts w:cs="Calibri"/>
                <w:sz w:val="20"/>
                <w:szCs w:val="20"/>
              </w:rPr>
              <w:t xml:space="preserve"> </w:t>
            </w:r>
            <w:r w:rsidR="448DF37F" w:rsidRPr="37229DC0">
              <w:rPr>
                <w:rFonts w:cs="Calibri"/>
                <w:sz w:val="20"/>
                <w:szCs w:val="20"/>
              </w:rPr>
              <w:t>desempregad</w:t>
            </w:r>
            <w:r w:rsidR="5DCE9A6E" w:rsidRPr="37229DC0">
              <w:rPr>
                <w:rFonts w:cs="Calibri"/>
                <w:sz w:val="20"/>
                <w:szCs w:val="20"/>
              </w:rPr>
              <w:t>a</w:t>
            </w:r>
            <w:r w:rsidR="448DF37F" w:rsidRPr="37229DC0">
              <w:rPr>
                <w:rFonts w:cs="Calibri"/>
                <w:sz w:val="20"/>
                <w:szCs w:val="20"/>
              </w:rPr>
              <w:t xml:space="preserve">s, </w:t>
            </w:r>
            <w:r w:rsidR="4522712E" w:rsidRPr="37229DC0">
              <w:rPr>
                <w:rFonts w:cs="Calibri"/>
                <w:sz w:val="20"/>
                <w:szCs w:val="20"/>
              </w:rPr>
              <w:t>subocupad</w:t>
            </w:r>
            <w:r w:rsidR="3D01FC2B" w:rsidRPr="37229DC0">
              <w:rPr>
                <w:rFonts w:cs="Calibri"/>
                <w:sz w:val="20"/>
                <w:szCs w:val="20"/>
              </w:rPr>
              <w:t>a</w:t>
            </w:r>
            <w:r w:rsidR="4522712E" w:rsidRPr="37229DC0">
              <w:rPr>
                <w:rFonts w:cs="Calibri"/>
                <w:sz w:val="20"/>
                <w:szCs w:val="20"/>
              </w:rPr>
              <w:t>s</w:t>
            </w:r>
            <w:r w:rsidR="403C8673" w:rsidRPr="37229DC0">
              <w:rPr>
                <w:rFonts w:cs="Calibri"/>
                <w:sz w:val="20"/>
                <w:szCs w:val="20"/>
              </w:rPr>
              <w:t>,</w:t>
            </w:r>
            <w:r w:rsidR="448DF37F" w:rsidRPr="37229DC0">
              <w:rPr>
                <w:rFonts w:cs="Calibri"/>
                <w:sz w:val="20"/>
                <w:szCs w:val="20"/>
              </w:rPr>
              <w:t xml:space="preserve"> mulheres chefes de família</w:t>
            </w:r>
            <w:r w:rsidR="427C2BB6" w:rsidRPr="37229DC0">
              <w:rPr>
                <w:rFonts w:cs="Calibri"/>
                <w:sz w:val="20"/>
                <w:szCs w:val="20"/>
              </w:rPr>
              <w:t>,</w:t>
            </w:r>
            <w:r w:rsidR="66114C9E" w:rsidRPr="37229DC0">
              <w:rPr>
                <w:rFonts w:cs="Calibri"/>
                <w:sz w:val="20"/>
                <w:szCs w:val="20"/>
              </w:rPr>
              <w:t xml:space="preserve"> e inscritas no Cadúnico</w:t>
            </w:r>
            <w:r w:rsidR="448DF37F" w:rsidRPr="37229DC0">
              <w:rPr>
                <w:rFonts w:cs="Calibri"/>
                <w:sz w:val="20"/>
                <w:szCs w:val="20"/>
              </w:rPr>
              <w:t xml:space="preserve">, </w:t>
            </w:r>
            <w:r w:rsidR="45D60DCC" w:rsidRPr="37229DC0">
              <w:rPr>
                <w:rFonts w:cs="Calibri"/>
                <w:sz w:val="20"/>
                <w:szCs w:val="20"/>
              </w:rPr>
              <w:t>selecionad</w:t>
            </w:r>
            <w:r w:rsidR="2708A1C2" w:rsidRPr="37229DC0">
              <w:rPr>
                <w:rFonts w:cs="Calibri"/>
                <w:sz w:val="20"/>
                <w:szCs w:val="20"/>
              </w:rPr>
              <w:t>a</w:t>
            </w:r>
            <w:r w:rsidR="45D60DCC" w:rsidRPr="37229DC0">
              <w:rPr>
                <w:rFonts w:cs="Calibri"/>
                <w:sz w:val="20"/>
                <w:szCs w:val="20"/>
              </w:rPr>
              <w:t xml:space="preserve">s por </w:t>
            </w:r>
            <w:r w:rsidR="658CB61D" w:rsidRPr="37229DC0">
              <w:rPr>
                <w:rFonts w:cs="Calibri"/>
                <w:sz w:val="20"/>
                <w:szCs w:val="20"/>
              </w:rPr>
              <w:t xml:space="preserve">meio de </w:t>
            </w:r>
            <w:r w:rsidR="768EE6C3" w:rsidRPr="37229DC0">
              <w:rPr>
                <w:rFonts w:cs="Calibri"/>
                <w:sz w:val="20"/>
                <w:szCs w:val="20"/>
              </w:rPr>
              <w:t>E</w:t>
            </w:r>
            <w:r w:rsidR="658CB61D" w:rsidRPr="37229DC0">
              <w:rPr>
                <w:rFonts w:cs="Calibri"/>
                <w:sz w:val="20"/>
                <w:szCs w:val="20"/>
              </w:rPr>
              <w:t>dital</w:t>
            </w:r>
            <w:r w:rsidR="5BE2B99D" w:rsidRPr="37229DC0">
              <w:rPr>
                <w:rFonts w:cs="Calibri"/>
                <w:sz w:val="20"/>
                <w:szCs w:val="20"/>
              </w:rPr>
              <w:t xml:space="preserve"> a ser publicado pelo município</w:t>
            </w:r>
            <w:r w:rsidR="658CB61D" w:rsidRPr="37229DC0">
              <w:rPr>
                <w:rFonts w:cs="Calibri"/>
                <w:sz w:val="20"/>
                <w:szCs w:val="20"/>
              </w:rPr>
              <w:t>.</w:t>
            </w:r>
            <w:commentRangeStart w:id="7"/>
            <w:commentRangeEnd w:id="7"/>
            <w:r w:rsidR="5EF49E0E">
              <w:commentReference w:id="7"/>
            </w:r>
          </w:p>
        </w:tc>
      </w:tr>
    </w:tbl>
    <w:p w14:paraId="68F5CF67" w14:textId="7F2B365D" w:rsidR="00132AB1" w:rsidRDefault="00132AB1" w:rsidP="00BD36E6">
      <w:pPr>
        <w:pStyle w:val="SemEspaamento"/>
        <w:rPr>
          <w:rFonts w:cs="Calibri"/>
          <w:sz w:val="10"/>
          <w:szCs w:val="10"/>
        </w:rPr>
      </w:pPr>
    </w:p>
    <w:p w14:paraId="37D177BC" w14:textId="5CCD6698" w:rsidR="00EA22DB" w:rsidRDefault="00EA22DB" w:rsidP="00BD36E6">
      <w:pPr>
        <w:pStyle w:val="SemEspaamento"/>
        <w:rPr>
          <w:rFonts w:cs="Calibri"/>
          <w:sz w:val="10"/>
          <w:szCs w:val="10"/>
        </w:rPr>
      </w:pPr>
    </w:p>
    <w:p w14:paraId="4EE5BDBE" w14:textId="77777777" w:rsidR="00AC06DC" w:rsidRPr="004543D2" w:rsidRDefault="00AC06DC" w:rsidP="00BD36E6">
      <w:pPr>
        <w:pStyle w:val="SemEspaamento"/>
        <w:rPr>
          <w:rFonts w:cs="Calibri"/>
          <w:sz w:val="10"/>
          <w:szCs w:val="10"/>
        </w:rPr>
      </w:pPr>
    </w:p>
    <w:p w14:paraId="39228ED7" w14:textId="77777777" w:rsidR="005003E9" w:rsidRPr="00491DAC" w:rsidRDefault="005003E9" w:rsidP="005003E9">
      <w:pPr>
        <w:pStyle w:val="SemEspaamento"/>
        <w:shd w:val="clear" w:color="auto" w:fill="D9D9D9" w:themeFill="background1" w:themeFillShade="D9"/>
        <w:rPr>
          <w:rFonts w:cs="Calibri"/>
          <w:b/>
          <w:sz w:val="16"/>
          <w:szCs w:val="16"/>
        </w:rPr>
      </w:pPr>
      <w:r w:rsidRPr="00491DAC">
        <w:rPr>
          <w:rFonts w:cs="Calibri"/>
          <w:b/>
          <w:sz w:val="20"/>
          <w:szCs w:val="20"/>
        </w:rPr>
        <w:t>Descrição dos resultados esperados</w:t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="00491DAC">
        <w:rPr>
          <w:rFonts w:cs="Calibri"/>
          <w:b/>
          <w:sz w:val="20"/>
          <w:szCs w:val="20"/>
        </w:rPr>
        <w:t xml:space="preserve">                </w:t>
      </w:r>
      <w:r w:rsidRPr="00491DAC">
        <w:rPr>
          <w:rFonts w:cs="Calibri"/>
          <w:b/>
          <w:color w:val="FF0000"/>
          <w:sz w:val="16"/>
          <w:szCs w:val="16"/>
        </w:rPr>
        <w:t>Observação: o sistema aceita até 500 caracteres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003E9" w:rsidRPr="00491DAC" w14:paraId="7B196B93" w14:textId="77777777" w:rsidTr="37229DC0">
        <w:tc>
          <w:tcPr>
            <w:tcW w:w="9779" w:type="dxa"/>
          </w:tcPr>
          <w:p w14:paraId="7184BF44" w14:textId="082F9123" w:rsidR="000825C3" w:rsidRPr="00C8227B" w:rsidRDefault="000825C3" w:rsidP="007F1AB0">
            <w:pPr>
              <w:pStyle w:val="SemEspaamento"/>
              <w:jc w:val="both"/>
              <w:rPr>
                <w:rFonts w:cs="Calibri"/>
                <w:sz w:val="10"/>
                <w:szCs w:val="10"/>
              </w:rPr>
            </w:pPr>
          </w:p>
          <w:p w14:paraId="7DCEA192" w14:textId="341BD045" w:rsidR="005003E9" w:rsidRPr="00C8227B" w:rsidRDefault="5D546771" w:rsidP="3C4B16D8">
            <w:pPr>
              <w:pStyle w:val="SemEspaamento"/>
              <w:jc w:val="both"/>
              <w:rPr>
                <w:sz w:val="20"/>
                <w:szCs w:val="20"/>
              </w:rPr>
            </w:pPr>
            <w:r w:rsidRPr="37229DC0">
              <w:rPr>
                <w:sz w:val="20"/>
                <w:szCs w:val="20"/>
              </w:rPr>
              <w:t>Com a oferta da</w:t>
            </w:r>
            <w:r w:rsidR="357C2322" w:rsidRPr="37229DC0">
              <w:rPr>
                <w:sz w:val="20"/>
                <w:szCs w:val="20"/>
              </w:rPr>
              <w:t>s</w:t>
            </w:r>
            <w:r w:rsidR="35D43358" w:rsidRPr="37229DC0">
              <w:rPr>
                <w:sz w:val="20"/>
                <w:szCs w:val="20"/>
              </w:rPr>
              <w:t xml:space="preserve"> </w:t>
            </w:r>
            <w:r w:rsidR="0668C292" w:rsidRPr="37229DC0">
              <w:rPr>
                <w:sz w:val="20"/>
                <w:szCs w:val="20"/>
              </w:rPr>
              <w:t>qualificaç</w:t>
            </w:r>
            <w:r w:rsidR="5A039CD3" w:rsidRPr="37229DC0">
              <w:rPr>
                <w:sz w:val="20"/>
                <w:szCs w:val="20"/>
              </w:rPr>
              <w:t>ões</w:t>
            </w:r>
            <w:r w:rsidR="11C82E32" w:rsidRPr="37229DC0">
              <w:rPr>
                <w:sz w:val="20"/>
                <w:szCs w:val="20"/>
              </w:rPr>
              <w:t xml:space="preserve"> </w:t>
            </w:r>
            <w:r w:rsidR="6FE9D7C5" w:rsidRPr="37229DC0">
              <w:rPr>
                <w:sz w:val="20"/>
                <w:szCs w:val="20"/>
              </w:rPr>
              <w:t>profissiona</w:t>
            </w:r>
            <w:r w:rsidR="016F0993" w:rsidRPr="37229DC0">
              <w:rPr>
                <w:sz w:val="20"/>
                <w:szCs w:val="20"/>
              </w:rPr>
              <w:t>is</w:t>
            </w:r>
            <w:r w:rsidR="6FE9D7C5" w:rsidRPr="37229DC0">
              <w:rPr>
                <w:sz w:val="20"/>
                <w:szCs w:val="20"/>
              </w:rPr>
              <w:t xml:space="preserve">, espera-se </w:t>
            </w:r>
            <w:r w:rsidR="6CE8C998" w:rsidRPr="37229DC0">
              <w:rPr>
                <w:sz w:val="20"/>
                <w:szCs w:val="20"/>
              </w:rPr>
              <w:t xml:space="preserve">capacitar XX pessoas e </w:t>
            </w:r>
            <w:r w:rsidR="11C82E32" w:rsidRPr="37229DC0">
              <w:rPr>
                <w:sz w:val="20"/>
                <w:szCs w:val="20"/>
              </w:rPr>
              <w:t>aumentar a empregabilidade e a geração de renda</w:t>
            </w:r>
            <w:r w:rsidR="54F437D4" w:rsidRPr="37229DC0">
              <w:rPr>
                <w:sz w:val="20"/>
                <w:szCs w:val="20"/>
              </w:rPr>
              <w:t xml:space="preserve"> do município</w:t>
            </w:r>
            <w:r w:rsidR="11C82E32" w:rsidRPr="37229DC0">
              <w:rPr>
                <w:sz w:val="20"/>
                <w:szCs w:val="20"/>
              </w:rPr>
              <w:t>,</w:t>
            </w:r>
            <w:r w:rsidR="0668C292" w:rsidRPr="37229DC0">
              <w:rPr>
                <w:sz w:val="20"/>
                <w:szCs w:val="20"/>
              </w:rPr>
              <w:t xml:space="preserve"> </w:t>
            </w:r>
            <w:r w:rsidR="11C82E32" w:rsidRPr="37229DC0">
              <w:rPr>
                <w:rStyle w:val="Forte"/>
                <w:b w:val="0"/>
                <w:bCs w:val="0"/>
                <w:sz w:val="20"/>
                <w:szCs w:val="20"/>
              </w:rPr>
              <w:t>impulsionando</w:t>
            </w:r>
            <w:r w:rsidR="0668C292" w:rsidRPr="37229DC0">
              <w:rPr>
                <w:rStyle w:val="Forte"/>
                <w:b w:val="0"/>
                <w:bCs w:val="0"/>
                <w:sz w:val="20"/>
                <w:szCs w:val="20"/>
              </w:rPr>
              <w:t xml:space="preserve"> o desenvolvimento </w:t>
            </w:r>
            <w:r w:rsidR="2E38FBD2" w:rsidRPr="37229DC0">
              <w:rPr>
                <w:rStyle w:val="Forte"/>
                <w:b w:val="0"/>
                <w:bCs w:val="0"/>
                <w:sz w:val="20"/>
                <w:szCs w:val="20"/>
              </w:rPr>
              <w:t>econômico</w:t>
            </w:r>
            <w:r w:rsidR="245274B1" w:rsidRPr="37229DC0">
              <w:rPr>
                <w:rStyle w:val="Forte"/>
                <w:b w:val="0"/>
                <w:bCs w:val="0"/>
                <w:sz w:val="20"/>
                <w:szCs w:val="20"/>
              </w:rPr>
              <w:t xml:space="preserve"> local e regional</w:t>
            </w:r>
            <w:r w:rsidR="40F98F1E" w:rsidRPr="37229DC0">
              <w:rPr>
                <w:rStyle w:val="Forte"/>
                <w:b w:val="0"/>
                <w:bCs w:val="0"/>
                <w:sz w:val="20"/>
                <w:szCs w:val="20"/>
              </w:rPr>
              <w:t>,</w:t>
            </w:r>
            <w:r w:rsidR="11C82E32" w:rsidRPr="37229DC0"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3F57EE4" w:rsidRPr="37229DC0">
              <w:rPr>
                <w:rStyle w:val="Forte"/>
                <w:b w:val="0"/>
                <w:bCs w:val="0"/>
                <w:sz w:val="20"/>
                <w:szCs w:val="20"/>
              </w:rPr>
              <w:t>por meio da</w:t>
            </w:r>
            <w:r w:rsidR="11C82E32" w:rsidRPr="37229DC0">
              <w:rPr>
                <w:sz w:val="20"/>
                <w:szCs w:val="20"/>
              </w:rPr>
              <w:t xml:space="preserve"> potencializa</w:t>
            </w:r>
            <w:r w:rsidR="5EAEAAAD" w:rsidRPr="37229DC0">
              <w:rPr>
                <w:sz w:val="20"/>
                <w:szCs w:val="20"/>
              </w:rPr>
              <w:t>ção</w:t>
            </w:r>
            <w:r w:rsidR="11C82E32" w:rsidRPr="37229DC0">
              <w:rPr>
                <w:sz w:val="20"/>
                <w:szCs w:val="20"/>
              </w:rPr>
              <w:t xml:space="preserve"> </w:t>
            </w:r>
            <w:r w:rsidR="4CE648EF" w:rsidRPr="37229DC0">
              <w:rPr>
                <w:sz w:val="20"/>
                <w:szCs w:val="20"/>
              </w:rPr>
              <w:t>d</w:t>
            </w:r>
            <w:r w:rsidR="11C82E32" w:rsidRPr="37229DC0">
              <w:rPr>
                <w:sz w:val="20"/>
                <w:szCs w:val="20"/>
              </w:rPr>
              <w:t>as oportunidades de trabalho</w:t>
            </w:r>
            <w:r w:rsidR="7C49FDED" w:rsidRPr="37229DC0">
              <w:rPr>
                <w:sz w:val="20"/>
                <w:szCs w:val="20"/>
              </w:rPr>
              <w:t xml:space="preserve"> e</w:t>
            </w:r>
            <w:r w:rsidR="03F0B910" w:rsidRPr="37229DC0">
              <w:rPr>
                <w:sz w:val="20"/>
                <w:szCs w:val="20"/>
              </w:rPr>
              <w:t xml:space="preserve"> redu</w:t>
            </w:r>
            <w:r w:rsidR="6EEA72DC" w:rsidRPr="37229DC0">
              <w:rPr>
                <w:sz w:val="20"/>
                <w:szCs w:val="20"/>
              </w:rPr>
              <w:t>ção d</w:t>
            </w:r>
            <w:r w:rsidR="03F0B910" w:rsidRPr="37229DC0">
              <w:rPr>
                <w:sz w:val="20"/>
                <w:szCs w:val="20"/>
              </w:rPr>
              <w:t>as desigualdades</w:t>
            </w:r>
            <w:r w:rsidR="14B5488C" w:rsidRPr="37229DC0">
              <w:rPr>
                <w:sz w:val="20"/>
                <w:szCs w:val="20"/>
              </w:rPr>
              <w:t>, além de ter cidadãos capacitados para auxiliar na reconstrução do Estado</w:t>
            </w:r>
            <w:r w:rsidR="4D300C6F" w:rsidRPr="37229DC0">
              <w:rPr>
                <w:sz w:val="20"/>
                <w:szCs w:val="20"/>
              </w:rPr>
              <w:t xml:space="preserve">, alinhado </w:t>
            </w:r>
            <w:r w:rsidR="0668C292" w:rsidRPr="37229DC0">
              <w:rPr>
                <w:sz w:val="20"/>
                <w:szCs w:val="20"/>
              </w:rPr>
              <w:t>com os esforços de retomada</w:t>
            </w:r>
            <w:r w:rsidR="339CF296" w:rsidRPr="37229DC0">
              <w:rPr>
                <w:sz w:val="20"/>
                <w:szCs w:val="20"/>
              </w:rPr>
              <w:t xml:space="preserve"> econômica </w:t>
            </w:r>
            <w:r w:rsidR="0668C292" w:rsidRPr="37229DC0">
              <w:rPr>
                <w:sz w:val="20"/>
                <w:szCs w:val="20"/>
              </w:rPr>
              <w:t xml:space="preserve"> e </w:t>
            </w:r>
            <w:r w:rsidR="0C27CF2F" w:rsidRPr="37229DC0">
              <w:rPr>
                <w:sz w:val="20"/>
                <w:szCs w:val="20"/>
              </w:rPr>
              <w:t xml:space="preserve">com </w:t>
            </w:r>
            <w:r w:rsidR="0668C292" w:rsidRPr="37229DC0">
              <w:rPr>
                <w:sz w:val="20"/>
                <w:szCs w:val="20"/>
              </w:rPr>
              <w:t>as diretrizes do Plano Rio Grande.</w:t>
            </w:r>
            <w:commentRangeStart w:id="8"/>
            <w:commentRangeEnd w:id="8"/>
            <w:r w:rsidR="00913051">
              <w:commentReference w:id="8"/>
            </w:r>
            <w:r w:rsidR="4D300C6F" w:rsidRPr="37229DC0">
              <w:rPr>
                <w:sz w:val="20"/>
                <w:szCs w:val="20"/>
              </w:rPr>
              <w:t xml:space="preserve"> (</w:t>
            </w:r>
            <w:r w:rsidR="5711ABF3" w:rsidRPr="37229DC0">
              <w:rPr>
                <w:sz w:val="20"/>
                <w:szCs w:val="20"/>
              </w:rPr>
              <w:t>4</w:t>
            </w:r>
            <w:r w:rsidR="695D9C15" w:rsidRPr="37229DC0">
              <w:rPr>
                <w:sz w:val="20"/>
                <w:szCs w:val="20"/>
              </w:rPr>
              <w:t>5</w:t>
            </w:r>
            <w:r w:rsidR="5711ABF3" w:rsidRPr="37229DC0">
              <w:rPr>
                <w:sz w:val="20"/>
                <w:szCs w:val="20"/>
              </w:rPr>
              <w:t>1</w:t>
            </w:r>
            <w:r w:rsidR="1DAA523E" w:rsidRPr="37229DC0">
              <w:rPr>
                <w:sz w:val="20"/>
                <w:szCs w:val="20"/>
              </w:rPr>
              <w:t xml:space="preserve"> caractere</w:t>
            </w:r>
            <w:r w:rsidR="6CFAC2B8" w:rsidRPr="37229DC0">
              <w:rPr>
                <w:sz w:val="20"/>
                <w:szCs w:val="20"/>
              </w:rPr>
              <w:t>s)</w:t>
            </w:r>
          </w:p>
        </w:tc>
      </w:tr>
    </w:tbl>
    <w:p w14:paraId="5048B7BB" w14:textId="7C6F5E8E" w:rsidR="00EA22DB" w:rsidRDefault="00EA22DB" w:rsidP="00BD36E6">
      <w:pPr>
        <w:pStyle w:val="SemEspaamento"/>
        <w:rPr>
          <w:rFonts w:cs="Calibri"/>
          <w:sz w:val="10"/>
          <w:szCs w:val="10"/>
        </w:rPr>
      </w:pPr>
    </w:p>
    <w:p w14:paraId="2F832539" w14:textId="77777777" w:rsidR="00AC06DC" w:rsidRPr="004543D2" w:rsidRDefault="00AC06DC" w:rsidP="00BD36E6">
      <w:pPr>
        <w:pStyle w:val="SemEspaamento"/>
        <w:rPr>
          <w:rFonts w:cs="Calibri"/>
          <w:sz w:val="10"/>
          <w:szCs w:val="10"/>
        </w:rPr>
      </w:pPr>
    </w:p>
    <w:p w14:paraId="6A8DD209" w14:textId="77777777" w:rsidR="005003E9" w:rsidRPr="00491DAC" w:rsidRDefault="005003E9" w:rsidP="005003E9">
      <w:pPr>
        <w:pStyle w:val="SemEspaamento"/>
        <w:shd w:val="clear" w:color="auto" w:fill="D9D9D9" w:themeFill="background1" w:themeFillShade="D9"/>
        <w:rPr>
          <w:rFonts w:cs="Calibri"/>
          <w:b/>
          <w:sz w:val="16"/>
          <w:szCs w:val="16"/>
        </w:rPr>
      </w:pPr>
      <w:r w:rsidRPr="00491DAC">
        <w:rPr>
          <w:rFonts w:cs="Calibri"/>
          <w:b/>
          <w:sz w:val="20"/>
          <w:szCs w:val="20"/>
        </w:rPr>
        <w:t>Informações relativas à capacidade técnica e gerencial do proponente para execução do objeto</w:t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Pr="00491DAC">
        <w:rPr>
          <w:rFonts w:cs="Calibri"/>
          <w:b/>
          <w:sz w:val="20"/>
          <w:szCs w:val="20"/>
        </w:rPr>
        <w:tab/>
      </w:r>
      <w:r w:rsidR="00491DAC">
        <w:rPr>
          <w:rFonts w:cs="Calibri"/>
          <w:b/>
          <w:sz w:val="20"/>
          <w:szCs w:val="20"/>
        </w:rPr>
        <w:t xml:space="preserve">                          </w:t>
      </w:r>
      <w:r w:rsidRPr="00491DAC">
        <w:rPr>
          <w:rFonts w:cs="Calibri"/>
          <w:b/>
          <w:color w:val="FF0000"/>
          <w:sz w:val="16"/>
          <w:szCs w:val="16"/>
        </w:rPr>
        <w:t>Observação: o sistema aceita até 500 caracteres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003E9" w:rsidRPr="00491DAC" w14:paraId="191DAB18" w14:textId="77777777" w:rsidTr="3F06FB7D">
        <w:tc>
          <w:tcPr>
            <w:tcW w:w="9779" w:type="dxa"/>
          </w:tcPr>
          <w:p w14:paraId="34589DA8" w14:textId="77777777" w:rsidR="00EE05BB" w:rsidRPr="00EE05BB" w:rsidRDefault="00EE05BB" w:rsidP="005003E9">
            <w:pPr>
              <w:pStyle w:val="SemEspaamento"/>
              <w:rPr>
                <w:rFonts w:cs="Calibri"/>
                <w:sz w:val="10"/>
                <w:szCs w:val="10"/>
              </w:rPr>
            </w:pPr>
          </w:p>
          <w:p w14:paraId="5DBF90AA" w14:textId="7A110855" w:rsidR="005003E9" w:rsidRPr="00491DAC" w:rsidRDefault="3C3A6CAD" w:rsidP="00046F77">
            <w:pPr>
              <w:pStyle w:val="SemEspaamento"/>
              <w:jc w:val="both"/>
              <w:rPr>
                <w:rFonts w:cs="Calibri"/>
                <w:sz w:val="20"/>
                <w:szCs w:val="20"/>
              </w:rPr>
            </w:pPr>
            <w:commentRangeStart w:id="9"/>
            <w:commentRangeStart w:id="10"/>
            <w:r w:rsidRPr="3F06FB7D">
              <w:rPr>
                <w:rFonts w:cs="Calibri"/>
                <w:sz w:val="20"/>
                <w:szCs w:val="20"/>
              </w:rPr>
              <w:t>Equipe multidisciplinar qualificada técnica e gerencialmente, com aptidão para a elaboração de políticas públicas, execução das atividades da proposta e sua gestão. Além disso possui infraestrutura e tecnologias condizentes com as necessidades de execução da proposta.</w:t>
            </w:r>
            <w:commentRangeEnd w:id="9"/>
            <w:r w:rsidR="2EDE3EA2">
              <w:commentReference w:id="9"/>
            </w:r>
            <w:commentRangeEnd w:id="10"/>
            <w:r w:rsidR="2EDE3EA2">
              <w:commentReference w:id="10"/>
            </w:r>
            <w:r w:rsidRPr="3F06FB7D">
              <w:rPr>
                <w:rFonts w:cs="Calibri"/>
                <w:sz w:val="20"/>
                <w:szCs w:val="20"/>
              </w:rPr>
              <w:t xml:space="preserve"> (302 caracteres)</w:t>
            </w:r>
          </w:p>
        </w:tc>
      </w:tr>
    </w:tbl>
    <w:p w14:paraId="22396953" w14:textId="77777777" w:rsidR="00A122EF" w:rsidRPr="00491DAC" w:rsidRDefault="00A122EF" w:rsidP="00BD36E6">
      <w:pPr>
        <w:pStyle w:val="SemEspaamento"/>
        <w:rPr>
          <w:rFonts w:cs="Calibri"/>
          <w:sz w:val="20"/>
          <w:szCs w:val="20"/>
        </w:rPr>
      </w:pPr>
    </w:p>
    <w:p w14:paraId="487B49DD" w14:textId="77777777" w:rsidR="00637B16" w:rsidRDefault="00637B16">
      <w:pPr>
        <w:spacing w:line="240" w:lineRule="auto"/>
        <w:ind w:firstLine="0"/>
        <w:jc w:val="left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cs="Calibri"/>
          <w:b/>
          <w:sz w:val="20"/>
          <w:szCs w:val="20"/>
        </w:rPr>
        <w:br w:type="page"/>
      </w:r>
    </w:p>
    <w:p w14:paraId="3CCD8E82" w14:textId="77777777" w:rsidR="00132AB1" w:rsidRPr="00491DAC" w:rsidRDefault="00A122EF" w:rsidP="00F81C2A">
      <w:pPr>
        <w:pStyle w:val="SemEspaamento"/>
        <w:shd w:val="clear" w:color="auto" w:fill="BDD6EE" w:themeFill="accent1" w:themeFillTint="66"/>
        <w:jc w:val="center"/>
        <w:rPr>
          <w:rFonts w:cs="Calibri"/>
          <w:b/>
          <w:sz w:val="20"/>
          <w:szCs w:val="20"/>
        </w:rPr>
      </w:pPr>
      <w:r w:rsidRPr="00491DAC">
        <w:rPr>
          <w:rFonts w:cs="Calibri"/>
          <w:b/>
          <w:sz w:val="20"/>
          <w:szCs w:val="20"/>
        </w:rPr>
        <w:lastRenderedPageBreak/>
        <w:t>VALOR DA PROPOSTA</w:t>
      </w:r>
    </w:p>
    <w:p w14:paraId="34E0E84B" w14:textId="77777777" w:rsidR="00491DAC" w:rsidRPr="00604FC2" w:rsidRDefault="00491DAC" w:rsidP="00A122EF">
      <w:pPr>
        <w:pStyle w:val="SemEspaamento"/>
        <w:jc w:val="both"/>
        <w:rPr>
          <w:rFonts w:cs="Calibri"/>
          <w:b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543D2" w:rsidRPr="00491DAC" w14:paraId="57E8EDEC" w14:textId="77777777" w:rsidTr="37229DC0">
        <w:tc>
          <w:tcPr>
            <w:tcW w:w="3209" w:type="dxa"/>
          </w:tcPr>
          <w:p w14:paraId="333C61A2" w14:textId="77777777" w:rsidR="004543D2" w:rsidRDefault="5854D8AB" w:rsidP="00786F36">
            <w:pPr>
              <w:pStyle w:val="SemEspaamento"/>
              <w:rPr>
                <w:rFonts w:cs="Calibri"/>
                <w:sz w:val="20"/>
                <w:szCs w:val="20"/>
              </w:rPr>
            </w:pPr>
            <w:r w:rsidRPr="3F06FB7D">
              <w:rPr>
                <w:rFonts w:cs="Calibri"/>
                <w:b/>
                <w:bCs/>
                <w:sz w:val="20"/>
                <w:szCs w:val="20"/>
              </w:rPr>
              <w:t xml:space="preserve">Valor Repasse Estadual                        </w:t>
            </w:r>
          </w:p>
        </w:tc>
        <w:tc>
          <w:tcPr>
            <w:tcW w:w="3210" w:type="dxa"/>
          </w:tcPr>
          <w:p w14:paraId="2E7A5C45" w14:textId="77777777" w:rsidR="004543D2" w:rsidRDefault="5854D8AB" w:rsidP="00786F36">
            <w:pPr>
              <w:pStyle w:val="SemEspaamento"/>
              <w:rPr>
                <w:rFonts w:cs="Calibri"/>
                <w:sz w:val="20"/>
                <w:szCs w:val="20"/>
              </w:rPr>
            </w:pPr>
            <w:r w:rsidRPr="3F06FB7D">
              <w:rPr>
                <w:rFonts w:cs="Calibri"/>
                <w:b/>
                <w:bCs/>
                <w:sz w:val="20"/>
                <w:szCs w:val="20"/>
              </w:rPr>
              <w:t xml:space="preserve">Valor Contrapartida                           </w:t>
            </w:r>
          </w:p>
        </w:tc>
        <w:tc>
          <w:tcPr>
            <w:tcW w:w="3210" w:type="dxa"/>
            <w:shd w:val="clear" w:color="auto" w:fill="auto"/>
          </w:tcPr>
          <w:p w14:paraId="2732836F" w14:textId="77777777" w:rsidR="004543D2" w:rsidRPr="00BA4579" w:rsidRDefault="004543D2" w:rsidP="00786F36">
            <w:pPr>
              <w:pStyle w:val="SemEspaamento"/>
              <w:rPr>
                <w:rFonts w:cs="Calibri"/>
                <w:color w:val="FFFFFF" w:themeColor="background1"/>
                <w:sz w:val="16"/>
                <w:szCs w:val="16"/>
              </w:rPr>
            </w:pPr>
            <w:r w:rsidRPr="00491DAC">
              <w:rPr>
                <w:rFonts w:cs="Calibri"/>
                <w:b/>
                <w:sz w:val="20"/>
                <w:szCs w:val="20"/>
              </w:rPr>
              <w:t>Valor Total</w:t>
            </w:r>
          </w:p>
        </w:tc>
      </w:tr>
      <w:tr w:rsidR="00A122EF" w:rsidRPr="00491DAC" w14:paraId="3850BBAC" w14:textId="77777777" w:rsidTr="37229DC0">
        <w:tc>
          <w:tcPr>
            <w:tcW w:w="3209" w:type="dxa"/>
          </w:tcPr>
          <w:p w14:paraId="1DFC6435" w14:textId="69468D13" w:rsidR="00A122EF" w:rsidRPr="00491DAC" w:rsidRDefault="612BE784" w:rsidP="37DA3300">
            <w:pPr>
              <w:pStyle w:val="SemEspaamento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37229DC0">
              <w:rPr>
                <w:rFonts w:cs="Calibri"/>
                <w:sz w:val="20"/>
                <w:szCs w:val="20"/>
                <w:highlight w:val="yellow"/>
              </w:rPr>
              <w:t xml:space="preserve">R$ </w:t>
            </w:r>
            <w:r w:rsidR="0FEA5D76" w:rsidRPr="37229DC0">
              <w:rPr>
                <w:rFonts w:cs="Calibri"/>
                <w:sz w:val="20"/>
                <w:szCs w:val="20"/>
                <w:highlight w:val="yellow"/>
              </w:rPr>
              <w:t>XX.XXX,XX</w:t>
            </w:r>
            <w:ins w:id="11" w:author="Caroline Porsche De Menezes" w:date="2025-06-05T14:52:00Z">
              <w:r w:rsidR="4BF4B6F7" w:rsidRPr="37229DC0">
                <w:rPr>
                  <w:rFonts w:cs="Calibri"/>
                  <w:sz w:val="20"/>
                  <w:szCs w:val="20"/>
                  <w:highlight w:val="yellow"/>
                </w:rPr>
                <w:t xml:space="preserve"> (</w:t>
              </w:r>
            </w:ins>
            <w:ins w:id="12" w:author="Caroline Porsche De Menezes" w:date="2025-06-09T18:26:00Z">
              <w:r w:rsidR="7CA2381D" w:rsidRPr="37229DC0">
                <w:rPr>
                  <w:rFonts w:cs="Calibri"/>
                  <w:sz w:val="20"/>
                  <w:szCs w:val="20"/>
                  <w:highlight w:val="yellow"/>
                </w:rPr>
                <w:t xml:space="preserve">Observar </w:t>
              </w:r>
            </w:ins>
            <w:ins w:id="13" w:author="Caroline Porsche De Menezes" w:date="2025-06-05T14:52:00Z">
              <w:r w:rsidR="4BF4B6F7" w:rsidRPr="37229DC0">
                <w:rPr>
                  <w:rFonts w:cs="Calibri"/>
                  <w:sz w:val="20"/>
                  <w:szCs w:val="20"/>
                  <w:highlight w:val="yellow"/>
                </w:rPr>
                <w:t xml:space="preserve">o limite de repasse no item </w:t>
              </w:r>
            </w:ins>
            <w:ins w:id="14" w:author="Caroline Porsche De Menezes" w:date="2025-06-09T18:26:00Z">
              <w:r w:rsidR="237A7955" w:rsidRPr="37229DC0">
                <w:rPr>
                  <w:rFonts w:cs="Calibri"/>
                  <w:sz w:val="20"/>
                  <w:szCs w:val="20"/>
                  <w:highlight w:val="yellow"/>
                </w:rPr>
                <w:t>4.1</w:t>
              </w:r>
            </w:ins>
            <w:ins w:id="15" w:author="Caroline Porsche De Menezes" w:date="2025-06-05T14:52:00Z">
              <w:r w:rsidR="4BF4B6F7" w:rsidRPr="37229DC0">
                <w:rPr>
                  <w:rFonts w:cs="Calibri"/>
                  <w:sz w:val="20"/>
                  <w:szCs w:val="20"/>
                  <w:highlight w:val="yellow"/>
                </w:rPr>
                <w:t xml:space="preserve"> do Edital)</w:t>
              </w:r>
            </w:ins>
            <w:commentRangeStart w:id="16"/>
            <w:commentRangeEnd w:id="16"/>
            <w:r w:rsidR="00A112CC">
              <w:commentReference w:id="16"/>
            </w:r>
          </w:p>
        </w:tc>
        <w:tc>
          <w:tcPr>
            <w:tcW w:w="3210" w:type="dxa"/>
            <w:shd w:val="clear" w:color="auto" w:fill="767171" w:themeFill="background2" w:themeFillShade="80"/>
          </w:tcPr>
          <w:p w14:paraId="769D0730" w14:textId="719B2470" w:rsidR="00A122EF" w:rsidRPr="00491DAC" w:rsidRDefault="0BFC7577" w:rsidP="37DA3300">
            <w:pPr>
              <w:pStyle w:val="SemEspaamento"/>
              <w:rPr>
                <w:rFonts w:cs="Calibri"/>
                <w:sz w:val="16"/>
                <w:szCs w:val="16"/>
              </w:rPr>
            </w:pPr>
            <w:r w:rsidRPr="37DA3300">
              <w:rPr>
                <w:rFonts w:cs="Calibri"/>
                <w:color w:val="FFFFFF" w:themeColor="background1"/>
                <w:sz w:val="16"/>
                <w:szCs w:val="16"/>
              </w:rPr>
              <w:t>Preenchimento automático pelo sistema</w:t>
            </w:r>
          </w:p>
        </w:tc>
        <w:tc>
          <w:tcPr>
            <w:tcW w:w="3210" w:type="dxa"/>
            <w:shd w:val="clear" w:color="auto" w:fill="808080" w:themeFill="background1" w:themeFillShade="80"/>
          </w:tcPr>
          <w:p w14:paraId="0129B6A6" w14:textId="77777777" w:rsidR="00A122EF" w:rsidRPr="00A112CC" w:rsidRDefault="00A112CC" w:rsidP="00BD36E6">
            <w:pPr>
              <w:pStyle w:val="SemEspaamento"/>
              <w:rPr>
                <w:rFonts w:cs="Calibri"/>
                <w:sz w:val="16"/>
                <w:szCs w:val="16"/>
              </w:rPr>
            </w:pPr>
            <w:r w:rsidRPr="00BA4579">
              <w:rPr>
                <w:rFonts w:cs="Calibri"/>
                <w:color w:val="FFFFFF" w:themeColor="background1"/>
                <w:sz w:val="16"/>
                <w:szCs w:val="16"/>
              </w:rPr>
              <w:t>Preenchimento automático pelo sistema</w:t>
            </w:r>
          </w:p>
        </w:tc>
      </w:tr>
    </w:tbl>
    <w:p w14:paraId="0C3C8643" w14:textId="77777777" w:rsidR="00132AB1" w:rsidRPr="00604FC2" w:rsidRDefault="00132AB1" w:rsidP="00BD36E6">
      <w:pPr>
        <w:pStyle w:val="SemEspaamento"/>
        <w:rPr>
          <w:rFonts w:cs="Calibri"/>
          <w:sz w:val="10"/>
          <w:szCs w:val="10"/>
        </w:rPr>
      </w:pPr>
    </w:p>
    <w:tbl>
      <w:tblPr>
        <w:tblStyle w:val="Tabelacomgrade"/>
        <w:tblW w:w="9730" w:type="dxa"/>
        <w:tblLook w:val="04A0" w:firstRow="1" w:lastRow="0" w:firstColumn="1" w:lastColumn="0" w:noHBand="0" w:noVBand="1"/>
      </w:tblPr>
      <w:tblGrid>
        <w:gridCol w:w="4779"/>
        <w:gridCol w:w="2871"/>
        <w:gridCol w:w="2080"/>
      </w:tblGrid>
      <w:tr w:rsidR="00A112CC" w:rsidRPr="00491DAC" w14:paraId="3EF9E7CA" w14:textId="77777777" w:rsidTr="3F06FB7D">
        <w:tc>
          <w:tcPr>
            <w:tcW w:w="4779" w:type="dxa"/>
            <w:vMerge w:val="restart"/>
          </w:tcPr>
          <w:p w14:paraId="08F76FF1" w14:textId="77777777" w:rsidR="00A112CC" w:rsidRPr="00491DAC" w:rsidRDefault="00A112CC" w:rsidP="00491DAC">
            <w:pPr>
              <w:pStyle w:val="SemEspaamento"/>
              <w:rPr>
                <w:rFonts w:cs="Calibri"/>
                <w:b/>
                <w:sz w:val="20"/>
                <w:szCs w:val="20"/>
              </w:rPr>
            </w:pPr>
            <w:r w:rsidRPr="00491DAC">
              <w:rPr>
                <w:rFonts w:cs="Calibri"/>
                <w:b/>
                <w:sz w:val="20"/>
                <w:szCs w:val="20"/>
              </w:rPr>
              <w:t>Contrapartida</w:t>
            </w:r>
          </w:p>
          <w:p w14:paraId="178E1B7D" w14:textId="77777777" w:rsidR="00A112CC" w:rsidRPr="00491DAC" w:rsidRDefault="00CA31C5" w:rsidP="00491DAC">
            <w:pPr>
              <w:pStyle w:val="SemEspaamen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  <w:highlight w:val="yellow"/>
                </w:rPr>
                <w:id w:val="71469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38FC52" w:rsidRPr="3F06FB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538FC52" w:rsidRPr="3F06FB7D">
              <w:rPr>
                <w:rFonts w:cs="Calibri"/>
                <w:sz w:val="20"/>
                <w:szCs w:val="20"/>
              </w:rPr>
              <w:t xml:space="preserve"> Regra Geral (LDO)</w:t>
            </w:r>
            <w:r w:rsidR="003C6490">
              <w:tab/>
            </w:r>
            <w:r w:rsidR="003C6490">
              <w:tab/>
            </w:r>
            <w:r w:rsidR="003C6490">
              <w:tab/>
            </w:r>
            <w:r w:rsidR="003C6490">
              <w:tab/>
            </w:r>
          </w:p>
          <w:p w14:paraId="41C140F5" w14:textId="0F751767" w:rsidR="00A112CC" w:rsidRPr="00491DAC" w:rsidRDefault="00CA31C5" w:rsidP="00491DAC">
            <w:pPr>
              <w:pStyle w:val="SemEspaamen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  <w:highlight w:val="yellow"/>
                </w:rPr>
                <w:id w:val="-1932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1169FD" w:rsidRPr="3F06FB7D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2538FC52" w:rsidRPr="3F06FB7D">
              <w:rPr>
                <w:rFonts w:cs="Calibri"/>
                <w:sz w:val="20"/>
                <w:szCs w:val="20"/>
              </w:rPr>
              <w:t xml:space="preserve"> Estado de calamidade </w:t>
            </w:r>
            <w:r w:rsidR="003C6490">
              <w:tab/>
            </w:r>
            <w:r w:rsidR="003C6490">
              <w:tab/>
            </w:r>
            <w:r w:rsidR="003C6490">
              <w:tab/>
            </w:r>
            <w:r w:rsidR="003C6490">
              <w:tab/>
            </w:r>
          </w:p>
          <w:p w14:paraId="2DE5D9D6" w14:textId="77777777" w:rsidR="00A112CC" w:rsidRPr="00491DAC" w:rsidRDefault="00CA31C5" w:rsidP="00491DAC">
            <w:pPr>
              <w:pStyle w:val="SemEspaamen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  <w:highlight w:val="yellow"/>
                </w:rPr>
                <w:id w:val="-3689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38FC52" w:rsidRPr="3F06FB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538FC52" w:rsidRPr="3F06FB7D">
              <w:rPr>
                <w:rFonts w:cs="Calibri"/>
                <w:sz w:val="20"/>
                <w:szCs w:val="20"/>
              </w:rPr>
              <w:t xml:space="preserve"> Situação de emergência</w:t>
            </w:r>
            <w:r w:rsidR="003C6490">
              <w:tab/>
            </w:r>
            <w:r w:rsidR="003C6490">
              <w:tab/>
            </w:r>
            <w:r w:rsidR="003C6490">
              <w:tab/>
            </w:r>
            <w:r w:rsidR="003C6490">
              <w:tab/>
            </w:r>
            <w:r w:rsidR="003C6490">
              <w:tab/>
            </w:r>
          </w:p>
          <w:p w14:paraId="65E2B09F" w14:textId="77777777" w:rsidR="00A112CC" w:rsidRPr="00491DAC" w:rsidRDefault="00CA31C5" w:rsidP="00491DAC">
            <w:pPr>
              <w:pStyle w:val="SemEspaamen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  <w:highlight w:val="yellow"/>
                </w:rPr>
                <w:id w:val="196400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38FC52" w:rsidRPr="3F06FB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538FC52" w:rsidRPr="3F06FB7D">
              <w:rPr>
                <w:rFonts w:cs="Calibri"/>
                <w:sz w:val="20"/>
                <w:szCs w:val="20"/>
              </w:rPr>
              <w:t xml:space="preserve"> Emenda parlamentar estadual</w:t>
            </w:r>
            <w:r w:rsidR="003C6490">
              <w:tab/>
            </w:r>
            <w:r w:rsidR="003C6490">
              <w:tab/>
            </w:r>
            <w:r w:rsidR="003C6490">
              <w:tab/>
            </w:r>
            <w:r w:rsidR="003C6490">
              <w:tab/>
            </w:r>
            <w:r w:rsidR="003C6490">
              <w:tab/>
            </w:r>
            <w:r w:rsidR="003C6490">
              <w:tab/>
            </w:r>
            <w:r w:rsidR="003C6490">
              <w:tab/>
            </w:r>
          </w:p>
          <w:p w14:paraId="449EA159" w14:textId="77777777" w:rsidR="00A112CC" w:rsidRPr="00491DAC" w:rsidRDefault="00CA31C5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  <w:highlight w:val="yellow"/>
                </w:rPr>
                <w:id w:val="119974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38FC52" w:rsidRPr="3F06FB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538FC52" w:rsidRPr="3F06FB7D">
              <w:rPr>
                <w:rFonts w:cs="Calibri"/>
                <w:sz w:val="20"/>
                <w:szCs w:val="20"/>
              </w:rPr>
              <w:t xml:space="preserve"> Consulta popular</w:t>
            </w:r>
          </w:p>
          <w:p w14:paraId="14A0A827" w14:textId="77777777" w:rsidR="00A112CC" w:rsidRPr="00491DAC" w:rsidRDefault="00A112CC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51" w:type="dxa"/>
            <w:gridSpan w:val="2"/>
          </w:tcPr>
          <w:p w14:paraId="725FAB51" w14:textId="77777777" w:rsidR="00A112CC" w:rsidRPr="00491DAC" w:rsidRDefault="00A112CC" w:rsidP="00BD36E6">
            <w:pPr>
              <w:pStyle w:val="SemEspaamento"/>
              <w:rPr>
                <w:rFonts w:cs="Calibri"/>
                <w:b/>
                <w:sz w:val="20"/>
                <w:szCs w:val="20"/>
              </w:rPr>
            </w:pPr>
            <w:r w:rsidRPr="00491DAC">
              <w:rPr>
                <w:rFonts w:cs="Calibri"/>
                <w:b/>
                <w:sz w:val="20"/>
                <w:szCs w:val="20"/>
              </w:rPr>
              <w:t>Participar com um valor maior que o mínimo?</w:t>
            </w:r>
          </w:p>
          <w:p w14:paraId="5B3C49BF" w14:textId="2E70C3FF" w:rsidR="00A112CC" w:rsidRPr="00491DAC" w:rsidRDefault="00CA31C5" w:rsidP="00491DAC">
            <w:pPr>
              <w:pStyle w:val="SemEspaamen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  <w:highlight w:val="yellow"/>
                </w:rPr>
                <w:id w:val="137789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1169FD" w:rsidRPr="3F06FB7D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2538FC52" w:rsidRPr="3F06FB7D">
              <w:rPr>
                <w:rFonts w:cs="Calibri"/>
                <w:sz w:val="20"/>
                <w:szCs w:val="20"/>
              </w:rPr>
              <w:t xml:space="preserve"> Não</w:t>
            </w:r>
            <w:r w:rsidR="003C6490">
              <w:tab/>
            </w:r>
            <w:r w:rsidR="003C6490">
              <w:tab/>
            </w:r>
          </w:p>
          <w:p w14:paraId="32E60006" w14:textId="77777777" w:rsidR="00A112CC" w:rsidRDefault="00CA31C5" w:rsidP="00491DAC">
            <w:pPr>
              <w:pStyle w:val="SemEspaamen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  <w:highlight w:val="yellow"/>
                </w:rPr>
                <w:id w:val="-21067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38FC52" w:rsidRPr="3F06FB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538FC52" w:rsidRPr="3F06FB7D">
              <w:rPr>
                <w:rFonts w:cs="Calibri"/>
                <w:sz w:val="20"/>
                <w:szCs w:val="20"/>
              </w:rPr>
              <w:t xml:space="preserve"> Sim</w:t>
            </w:r>
          </w:p>
          <w:p w14:paraId="3C9BC5A4" w14:textId="77777777" w:rsidR="00A112CC" w:rsidRPr="00491DAC" w:rsidRDefault="00A112CC" w:rsidP="00BD36E6">
            <w:pPr>
              <w:pStyle w:val="SemEspaamen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112CC" w:rsidRPr="00491DAC" w14:paraId="14E6FDCD" w14:textId="77777777" w:rsidTr="3F06FB7D">
        <w:tc>
          <w:tcPr>
            <w:tcW w:w="4779" w:type="dxa"/>
            <w:vMerge/>
          </w:tcPr>
          <w:p w14:paraId="143E079A" w14:textId="77777777" w:rsidR="00A112CC" w:rsidRPr="00491DAC" w:rsidRDefault="00A112CC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71" w:type="dxa"/>
          </w:tcPr>
          <w:p w14:paraId="2AB662E8" w14:textId="77777777" w:rsidR="00A112CC" w:rsidRPr="00A112CC" w:rsidRDefault="00A112CC" w:rsidP="00A112CC">
            <w:pPr>
              <w:pStyle w:val="SemEspaamento"/>
              <w:rPr>
                <w:rFonts w:cs="Calibri"/>
                <w:b/>
                <w:sz w:val="20"/>
                <w:szCs w:val="20"/>
              </w:rPr>
            </w:pPr>
            <w:r w:rsidRPr="00A112CC">
              <w:rPr>
                <w:rFonts w:cs="Calibri"/>
                <w:b/>
                <w:sz w:val="20"/>
                <w:szCs w:val="20"/>
              </w:rPr>
              <w:t>Especificação da contrapartida</w:t>
            </w:r>
          </w:p>
          <w:p w14:paraId="31FD2E75" w14:textId="77777777" w:rsidR="00A112CC" w:rsidRPr="00604FC2" w:rsidRDefault="00A112CC" w:rsidP="00A112CC">
            <w:pPr>
              <w:pStyle w:val="SemEspaamento"/>
              <w:rPr>
                <w:rFonts w:ascii="Courier New" w:hAnsi="Courier New" w:cs="Courier New"/>
                <w:sz w:val="16"/>
                <w:szCs w:val="16"/>
              </w:rPr>
            </w:pPr>
            <w:r w:rsidRPr="00604FC2">
              <w:rPr>
                <w:rFonts w:ascii="Courier New" w:hAnsi="Courier New" w:cs="Courier New"/>
                <w:sz w:val="16"/>
                <w:szCs w:val="16"/>
              </w:rPr>
              <w:t>Financeira........</w:t>
            </w:r>
            <w:r w:rsidR="00604FC2">
              <w:rPr>
                <w:rFonts w:ascii="Courier New" w:hAnsi="Courier New" w:cs="Courier New"/>
                <w:sz w:val="16"/>
                <w:szCs w:val="16"/>
              </w:rPr>
              <w:t>......</w:t>
            </w:r>
            <w:r w:rsidRPr="00604FC2">
              <w:rPr>
                <w:rFonts w:ascii="Courier New" w:hAnsi="Courier New" w:cs="Courier New"/>
                <w:sz w:val="16"/>
                <w:szCs w:val="16"/>
              </w:rPr>
              <w:t xml:space="preserve">.: </w:t>
            </w:r>
          </w:p>
          <w:p w14:paraId="58EBFF9E" w14:textId="77777777" w:rsidR="00A112CC" w:rsidRPr="00604FC2" w:rsidRDefault="00A112CC" w:rsidP="00A112CC">
            <w:pPr>
              <w:pStyle w:val="SemEspaamento"/>
              <w:rPr>
                <w:rFonts w:ascii="Courier New" w:hAnsi="Courier New" w:cs="Courier New"/>
                <w:sz w:val="16"/>
                <w:szCs w:val="16"/>
              </w:rPr>
            </w:pPr>
            <w:r w:rsidRPr="00604FC2">
              <w:rPr>
                <w:rFonts w:ascii="Courier New" w:hAnsi="Courier New" w:cs="Courier New"/>
                <w:sz w:val="16"/>
                <w:szCs w:val="16"/>
              </w:rPr>
              <w:t>Bens próprios...</w:t>
            </w:r>
            <w:r w:rsidR="00604FC2">
              <w:rPr>
                <w:rFonts w:ascii="Courier New" w:hAnsi="Courier New" w:cs="Courier New"/>
                <w:sz w:val="16"/>
                <w:szCs w:val="16"/>
              </w:rPr>
              <w:t>......</w:t>
            </w:r>
            <w:r w:rsidRPr="00604FC2">
              <w:rPr>
                <w:rFonts w:ascii="Courier New" w:hAnsi="Courier New" w:cs="Courier New"/>
                <w:sz w:val="16"/>
                <w:szCs w:val="16"/>
              </w:rPr>
              <w:t xml:space="preserve">...: </w:t>
            </w:r>
          </w:p>
          <w:p w14:paraId="70BA2451" w14:textId="77777777" w:rsidR="00A112CC" w:rsidRPr="00604FC2" w:rsidRDefault="00604FC2" w:rsidP="00A112CC">
            <w:pPr>
              <w:pStyle w:val="SemEspaamento"/>
              <w:rPr>
                <w:rFonts w:ascii="Courier New" w:hAnsi="Courier New" w:cs="Courier New"/>
                <w:sz w:val="16"/>
                <w:szCs w:val="16"/>
              </w:rPr>
            </w:pPr>
            <w:r w:rsidRPr="00604FC2">
              <w:rPr>
                <w:rFonts w:ascii="Courier New" w:hAnsi="Courier New" w:cs="Courier New"/>
                <w:sz w:val="16"/>
                <w:szCs w:val="16"/>
              </w:rPr>
              <w:t>Serviços p</w:t>
            </w:r>
            <w:r w:rsidR="00A112CC" w:rsidRPr="00604FC2">
              <w:rPr>
                <w:rFonts w:ascii="Courier New" w:hAnsi="Courier New" w:cs="Courier New"/>
                <w:sz w:val="16"/>
                <w:szCs w:val="16"/>
              </w:rPr>
              <w:t>róprios.</w:t>
            </w:r>
            <w:r>
              <w:rPr>
                <w:rFonts w:ascii="Courier New" w:hAnsi="Courier New" w:cs="Courier New"/>
                <w:sz w:val="16"/>
                <w:szCs w:val="16"/>
              </w:rPr>
              <w:t>......</w:t>
            </w:r>
            <w:r w:rsidR="00A112CC" w:rsidRPr="00604FC2">
              <w:rPr>
                <w:rFonts w:ascii="Courier New" w:hAnsi="Courier New" w:cs="Courier New"/>
                <w:sz w:val="16"/>
                <w:szCs w:val="16"/>
              </w:rPr>
              <w:t xml:space="preserve">.: </w:t>
            </w:r>
          </w:p>
          <w:p w14:paraId="3010220D" w14:textId="77777777" w:rsidR="00A112CC" w:rsidRPr="00604FC2" w:rsidRDefault="00A112CC" w:rsidP="00BD36E6">
            <w:pPr>
              <w:pStyle w:val="SemEspaamento"/>
              <w:rPr>
                <w:rFonts w:ascii="Courier New" w:hAnsi="Courier New" w:cs="Courier New"/>
                <w:sz w:val="20"/>
                <w:szCs w:val="20"/>
              </w:rPr>
            </w:pPr>
            <w:r w:rsidRPr="00604FC2">
              <w:rPr>
                <w:rFonts w:ascii="Courier New" w:hAnsi="Courier New" w:cs="Courier New"/>
                <w:sz w:val="16"/>
                <w:szCs w:val="16"/>
              </w:rPr>
              <w:t>Total............</w:t>
            </w:r>
            <w:r w:rsidR="00604FC2">
              <w:rPr>
                <w:rFonts w:ascii="Courier New" w:hAnsi="Courier New" w:cs="Courier New"/>
                <w:sz w:val="16"/>
                <w:szCs w:val="16"/>
              </w:rPr>
              <w:t>......</w:t>
            </w:r>
            <w:r w:rsidRPr="00604FC2">
              <w:rPr>
                <w:rFonts w:ascii="Courier New" w:hAnsi="Courier New" w:cs="Courier New"/>
                <w:sz w:val="16"/>
                <w:szCs w:val="16"/>
              </w:rPr>
              <w:t>..:</w:t>
            </w:r>
            <w:r w:rsidR="00604F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</w:tcPr>
          <w:p w14:paraId="75F7127A" w14:textId="77777777" w:rsidR="00A112CC" w:rsidRDefault="00A112CC" w:rsidP="00BD36E6">
            <w:pPr>
              <w:pStyle w:val="SemEspaamento"/>
              <w:rPr>
                <w:rFonts w:cs="Calibri"/>
                <w:sz w:val="20"/>
                <w:szCs w:val="20"/>
              </w:rPr>
            </w:pPr>
          </w:p>
          <w:p w14:paraId="228CD6A5" w14:textId="77777777" w:rsidR="00A112CC" w:rsidRPr="00604FC2" w:rsidRDefault="00A112CC" w:rsidP="00A112CC">
            <w:pPr>
              <w:pStyle w:val="SemEspaamen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604FC2">
              <w:rPr>
                <w:rFonts w:ascii="Courier New" w:hAnsi="Courier New" w:cs="Courier New"/>
                <w:sz w:val="16"/>
                <w:szCs w:val="16"/>
              </w:rPr>
              <w:t>R$ 000.000,00</w:t>
            </w:r>
          </w:p>
          <w:p w14:paraId="10134964" w14:textId="77777777" w:rsidR="00A112CC" w:rsidRPr="00604FC2" w:rsidRDefault="00A112CC" w:rsidP="00A112CC">
            <w:pPr>
              <w:pStyle w:val="SemEspaamen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604FC2">
              <w:rPr>
                <w:rFonts w:ascii="Courier New" w:hAnsi="Courier New" w:cs="Courier New"/>
                <w:sz w:val="16"/>
                <w:szCs w:val="16"/>
              </w:rPr>
              <w:t>R$ 000.000,00</w:t>
            </w:r>
          </w:p>
          <w:p w14:paraId="4EF345D0" w14:textId="77777777" w:rsidR="00A112CC" w:rsidRPr="00604FC2" w:rsidRDefault="00A112CC" w:rsidP="00A112CC">
            <w:pPr>
              <w:pStyle w:val="SemEspaamen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604FC2">
              <w:rPr>
                <w:rFonts w:ascii="Courier New" w:hAnsi="Courier New" w:cs="Courier New"/>
                <w:sz w:val="16"/>
                <w:szCs w:val="16"/>
              </w:rPr>
              <w:t>R$ 000.000,00</w:t>
            </w:r>
          </w:p>
          <w:p w14:paraId="65CA1726" w14:textId="77777777" w:rsidR="00A112CC" w:rsidRPr="00604FC2" w:rsidRDefault="00604FC2" w:rsidP="00604FC2">
            <w:pPr>
              <w:pStyle w:val="SemEspaamen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R$ 000.000,00</w:t>
            </w:r>
          </w:p>
        </w:tc>
      </w:tr>
    </w:tbl>
    <w:p w14:paraId="73FC73A0" w14:textId="77777777" w:rsidR="00132AB1" w:rsidRDefault="00132AB1" w:rsidP="00BD36E6">
      <w:pPr>
        <w:pStyle w:val="SemEspaamento"/>
        <w:rPr>
          <w:rFonts w:cs="Calibri"/>
          <w:sz w:val="10"/>
          <w:szCs w:val="10"/>
        </w:rPr>
      </w:pPr>
    </w:p>
    <w:p w14:paraId="36ECB32B" w14:textId="0A81C316" w:rsidR="00063E36" w:rsidRDefault="00063E36" w:rsidP="00BD36E6">
      <w:pPr>
        <w:pStyle w:val="SemEspaamento"/>
        <w:rPr>
          <w:rFonts w:cs="Calibri"/>
          <w:sz w:val="10"/>
          <w:szCs w:val="10"/>
        </w:rPr>
      </w:pPr>
    </w:p>
    <w:p w14:paraId="149BCB24" w14:textId="02831AA5" w:rsidR="00063E36" w:rsidRPr="00B1405B" w:rsidRDefault="000F244B" w:rsidP="00BD36E6">
      <w:pPr>
        <w:pStyle w:val="SemEspaamento"/>
        <w:rPr>
          <w:rFonts w:cs="Calibri"/>
          <w:sz w:val="10"/>
          <w:szCs w:val="10"/>
        </w:rPr>
      </w:pPr>
      <w:r w:rsidRPr="00491DAC">
        <w:rPr>
          <w:rFonts w:cs="Calibr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05D5E6E" wp14:editId="02966A33">
                <wp:simplePos x="0" y="0"/>
                <wp:positionH relativeFrom="margin">
                  <wp:posOffset>-978</wp:posOffset>
                </wp:positionH>
                <wp:positionV relativeFrom="paragraph">
                  <wp:posOffset>5561</wp:posOffset>
                </wp:positionV>
                <wp:extent cx="3303905" cy="823878"/>
                <wp:effectExtent l="0" t="0" r="10795" b="0"/>
                <wp:wrapNone/>
                <wp:docPr id="16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3905" cy="823878"/>
                          <a:chOff x="1725" y="4170"/>
                          <a:chExt cx="4860" cy="2734"/>
                        </a:xfrm>
                      </wpg:grpSpPr>
                      <wps:wsp>
                        <wps:cNvPr id="1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25" y="4185"/>
                            <a:ext cx="4860" cy="2582"/>
                          </a:xfrm>
                          <a:prstGeom prst="roundRect">
                            <a:avLst>
                              <a:gd name="adj" fmla="val 6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73" y="4170"/>
                            <a:ext cx="4745" cy="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16C3F" w14:textId="77777777" w:rsidR="000F244B" w:rsidRPr="000675CF" w:rsidRDefault="000F244B" w:rsidP="000F244B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Theme="minorHAnsi" w:hAnsiTheme="minorHAnsi" w:cstheme="minorHAnsi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675CF">
                                <w:rPr>
                                  <w:rFonts w:ascii="Segoe UI Symbol" w:hAnsi="Segoe UI Symbol" w:cs="Segoe UI Symbol"/>
                                  <w:color w:val="FF0000"/>
                                  <w:sz w:val="20"/>
                                  <w:szCs w:val="20"/>
                                </w:rPr>
                                <w:t>⚠️</w:t>
                              </w:r>
                              <w:r w:rsidRPr="000675CF">
                                <w:rPr>
                                  <w:rFonts w:asciiTheme="minorHAnsi" w:hAnsiTheme="minorHAnsi" w:cstheme="minorHAnsi"/>
                                  <w:color w:val="FF0000"/>
                                  <w:sz w:val="20"/>
                                  <w:szCs w:val="20"/>
                                </w:rPr>
                                <w:t xml:space="preserve"> Importante</w:t>
                              </w:r>
                            </w:p>
                            <w:p w14:paraId="7892AE36" w14:textId="77777777" w:rsidR="000F244B" w:rsidRPr="000675CF" w:rsidRDefault="000F244B" w:rsidP="000F244B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</w:rPr>
                              </w:pPr>
                            </w:p>
                            <w:p w14:paraId="4263884E" w14:textId="2EB054EA" w:rsidR="000F244B" w:rsidRPr="000F244B" w:rsidRDefault="000F244B" w:rsidP="000F244B">
                              <w:pPr>
                                <w:spacing w:line="240" w:lineRule="auto"/>
                                <w:ind w:firstLine="0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F244B"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t>Cabe ao município o seu enquadramento atual quanto ao seu status, se “Estado de calamidade”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F244B"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t>ou “Situação de emergência”, em consonância com o Edital.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64EA8D5">
              <v:group id="_x0000_s1029" style="position:absolute;margin-left:-.1pt;margin-top:.45pt;width:260.15pt;height:64.85pt;z-index:251672576;mso-position-horizontal-relative:margin" coordsize="4860,2734" coordorigin="1725,4170" w14:anchorId="605D5E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">
                <v:roundrect id="AutoShape 3" style="position:absolute;left:1725;top:4185;width:4860;height:2582;visibility:visible;mso-wrap-style:square;v-text-anchor:top" o:spid="_x0000_s1030" strokecolor="red" arcsize="42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"/>
                <v:shape id="Text Box 4" style="position:absolute;left:1773;top:4170;width:4745;height:2734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>
                  <v:textbox>
                    <w:txbxContent>
                      <w:p w:rsidRPr="000675CF" w:rsidR="000F244B" w:rsidP="000F244B" w:rsidRDefault="000F244B" w14:paraId="57E0191C" w14:textId="77777777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0675CF">
                          <w:rPr>
                            <w:rFonts w:ascii="Segoe UI Symbol" w:hAnsi="Segoe UI Symbol" w:cs="Segoe UI Symbol"/>
                            <w:color w:val="FF0000"/>
                            <w:sz w:val="20"/>
                            <w:szCs w:val="20"/>
                          </w:rPr>
                          <w:t>⚠️</w:t>
                        </w:r>
                        <w:r w:rsidRPr="000675CF"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  <w:t xml:space="preserve"> Importante</w:t>
                        </w:r>
                      </w:p>
                      <w:p w:rsidRPr="000675CF" w:rsidR="000F244B" w:rsidP="000F244B" w:rsidRDefault="000F244B" w14:paraId="6A05A809" w14:textId="77777777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Theme="minorHAnsi" w:hAnsiTheme="minorHAnsi" w:cstheme="minorHAnsi"/>
                            <w:sz w:val="10"/>
                            <w:szCs w:val="10"/>
                          </w:rPr>
                        </w:pPr>
                      </w:p>
                      <w:p w:rsidRPr="000F244B" w:rsidR="000F244B" w:rsidP="000F244B" w:rsidRDefault="000F244B" w14:paraId="2554B7F4" w14:textId="2EB054EA">
                        <w:pPr>
                          <w:spacing w:line="240" w:lineRule="auto"/>
                          <w:ind w:firstLine="0"/>
                          <w:rPr>
                            <w:rFonts w:ascii="Calibri" w:hAnsi="Calibri" w:cs="Calibri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0F244B">
                          <w:rPr>
                            <w:rFonts w:ascii="Calibri" w:hAnsi="Calibri" w:cs="Calibri"/>
                            <w:b/>
                            <w:i/>
                            <w:sz w:val="18"/>
                            <w:szCs w:val="18"/>
                          </w:rPr>
                          <w:t>Cabe ao município o seu enquadramento atual quanto ao seu status, se “Estado de calamidade”</w:t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0F244B">
                          <w:rPr>
                            <w:rFonts w:ascii="Calibri" w:hAnsi="Calibri" w:cs="Calibri"/>
                            <w:b/>
                            <w:i/>
                            <w:sz w:val="18"/>
                            <w:szCs w:val="18"/>
                          </w:rPr>
                          <w:t>ou “Situação de emergência”, em consonância com o Edital.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1BD8A1" w14:textId="1EA30649" w:rsidR="00E0218F" w:rsidRDefault="00E0218F">
      <w:pPr>
        <w:spacing w:line="240" w:lineRule="auto"/>
        <w:ind w:firstLine="0"/>
        <w:jc w:val="left"/>
        <w:rPr>
          <w:rFonts w:cs="Calibri"/>
          <w:b/>
          <w:sz w:val="20"/>
          <w:szCs w:val="20"/>
        </w:rPr>
      </w:pPr>
    </w:p>
    <w:p w14:paraId="2E601AB9" w14:textId="2FC5696C" w:rsidR="00146048" w:rsidRDefault="00146048">
      <w:pPr>
        <w:spacing w:line="240" w:lineRule="auto"/>
        <w:ind w:firstLine="0"/>
        <w:jc w:val="left"/>
        <w:rPr>
          <w:rFonts w:cs="Calibri"/>
          <w:b/>
          <w:sz w:val="20"/>
          <w:szCs w:val="20"/>
        </w:rPr>
      </w:pPr>
    </w:p>
    <w:p w14:paraId="37EDF875" w14:textId="469129A7" w:rsidR="00146048" w:rsidRDefault="00146048">
      <w:pPr>
        <w:spacing w:line="240" w:lineRule="auto"/>
        <w:ind w:firstLine="0"/>
        <w:jc w:val="left"/>
        <w:rPr>
          <w:rFonts w:cs="Calibri"/>
          <w:b/>
          <w:sz w:val="20"/>
          <w:szCs w:val="20"/>
        </w:rPr>
      </w:pPr>
    </w:p>
    <w:p w14:paraId="3F6184C2" w14:textId="3570A50B" w:rsidR="00146048" w:rsidRDefault="00146048">
      <w:pPr>
        <w:spacing w:line="240" w:lineRule="auto"/>
        <w:ind w:firstLine="0"/>
        <w:jc w:val="left"/>
        <w:rPr>
          <w:rFonts w:cs="Calibri"/>
          <w:b/>
          <w:sz w:val="20"/>
          <w:szCs w:val="20"/>
        </w:rPr>
      </w:pPr>
    </w:p>
    <w:p w14:paraId="1B2EE1AB" w14:textId="49F7C79B" w:rsidR="00146048" w:rsidRPr="00146048" w:rsidRDefault="000F244B">
      <w:pPr>
        <w:spacing w:line="240" w:lineRule="auto"/>
        <w:ind w:firstLine="0"/>
        <w:jc w:val="left"/>
        <w:rPr>
          <w:rFonts w:cs="Calibri"/>
          <w:b/>
          <w:sz w:val="20"/>
          <w:szCs w:val="20"/>
        </w:rPr>
      </w:pPr>
      <w:r w:rsidRPr="00491DAC">
        <w:rPr>
          <w:rFonts w:ascii="Calibri" w:hAnsi="Calibri" w:cs="Calibr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4CC4D4" wp14:editId="7023C7A2">
                <wp:simplePos x="0" y="0"/>
                <wp:positionH relativeFrom="margin">
                  <wp:align>right</wp:align>
                </wp:positionH>
                <wp:positionV relativeFrom="paragraph">
                  <wp:posOffset>381841</wp:posOffset>
                </wp:positionV>
                <wp:extent cx="3435710" cy="1400087"/>
                <wp:effectExtent l="0" t="0" r="12700" b="0"/>
                <wp:wrapNone/>
                <wp:docPr id="4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710" cy="1400087"/>
                          <a:chOff x="1725" y="4185"/>
                          <a:chExt cx="4860" cy="2643"/>
                        </a:xfrm>
                      </wpg:grpSpPr>
                      <wps:wsp>
                        <wps:cNvPr id="1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25" y="4185"/>
                            <a:ext cx="4860" cy="2582"/>
                          </a:xfrm>
                          <a:prstGeom prst="roundRect">
                            <a:avLst>
                              <a:gd name="adj" fmla="val 6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4232"/>
                            <a:ext cx="473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015E2" w14:textId="77777777" w:rsidR="00A6528C" w:rsidRPr="000675CF" w:rsidRDefault="00A6528C" w:rsidP="00A6528C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Theme="minorHAnsi" w:hAnsiTheme="minorHAnsi" w:cstheme="minorHAnsi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675CF">
                                <w:rPr>
                                  <w:rFonts w:ascii="Segoe UI Symbol" w:hAnsi="Segoe UI Symbol" w:cs="Segoe UI Symbol"/>
                                  <w:color w:val="FF0000"/>
                                  <w:sz w:val="20"/>
                                  <w:szCs w:val="20"/>
                                </w:rPr>
                                <w:t>⚠️</w:t>
                              </w:r>
                              <w:r w:rsidRPr="000675CF">
                                <w:rPr>
                                  <w:rFonts w:asciiTheme="minorHAnsi" w:hAnsiTheme="minorHAnsi" w:cstheme="minorHAnsi"/>
                                  <w:color w:val="FF0000"/>
                                  <w:sz w:val="20"/>
                                  <w:szCs w:val="20"/>
                                </w:rPr>
                                <w:t xml:space="preserve"> Importante</w:t>
                              </w:r>
                            </w:p>
                            <w:p w14:paraId="7CE45929" w14:textId="77777777" w:rsidR="00A6528C" w:rsidRPr="000675CF" w:rsidRDefault="00A6528C" w:rsidP="00A6528C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Theme="minorHAnsi" w:hAnsiTheme="minorHAnsi" w:cstheme="minorHAnsi"/>
                                  <w:sz w:val="10"/>
                                  <w:szCs w:val="10"/>
                                </w:rPr>
                              </w:pPr>
                            </w:p>
                            <w:p w14:paraId="5F3D86D5" w14:textId="77777777" w:rsidR="00A6528C" w:rsidRPr="000675CF" w:rsidRDefault="00A6528C" w:rsidP="00A6528C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675CF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A conta bancária referente à proposta é aberta pel</w:t>
                              </w:r>
                              <w:r w:rsidR="000675CF" w:rsidRPr="000675CF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o Governo do Estado, sob a coordenação da Secretaria de Trabalho e Desenvolvimento Profissional - SDTP</w:t>
                              </w:r>
                              <w:r w:rsidRPr="000675CF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66A8CD8" w14:textId="77777777" w:rsidR="000675CF" w:rsidRPr="000675CF" w:rsidRDefault="000675CF" w:rsidP="00A6528C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10"/>
                                  <w:szCs w:val="10"/>
                                </w:rPr>
                              </w:pPr>
                            </w:p>
                            <w:p w14:paraId="50AA10C9" w14:textId="77777777" w:rsidR="000675CF" w:rsidRPr="000675CF" w:rsidRDefault="000675CF" w:rsidP="00A6528C">
                              <w:pPr>
                                <w:spacing w:line="240" w:lineRule="auto"/>
                                <w:ind w:firstLine="0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675CF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Após a confirmação da abertura da conta, </w:t>
                              </w:r>
                              <w:r w:rsidR="00CA5B0F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0675CF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proponente deve se dirigir ao Banrisul para a retirada do cartão.</w:t>
                              </w:r>
                            </w:p>
                            <w:p w14:paraId="2752D274" w14:textId="77777777" w:rsidR="00A6528C" w:rsidRPr="00197A32" w:rsidRDefault="00A6528C" w:rsidP="00A6528C">
                              <w:pPr>
                                <w:spacing w:line="240" w:lineRule="auto"/>
                                <w:ind w:firstLine="0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BA5B041">
              <v:group id="_x0000_s1032" style="position:absolute;margin-left:219.35pt;margin-top:30.05pt;width:270.55pt;height:110.25pt;z-index:251662336;mso-position-horizontal:right;mso-position-horizontal-relative:margin" coordsize="4860,2643" coordorigin="1725,4185" w14:anchorId="164CC4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">
                <v:roundrect id="AutoShape 3" style="position:absolute;left:1725;top:4185;width:4860;height:2582;visibility:visible;mso-wrap-style:square;v-text-anchor:top" o:spid="_x0000_s1033" strokecolor="red" arcsize="42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"/>
                <v:shape id="Text Box 4" style="position:absolute;left:1776;top:4232;width:4730;height:25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>
                  <v:textbox>
                    <w:txbxContent>
                      <w:p w:rsidRPr="000675CF" w:rsidR="00A6528C" w:rsidP="00A6528C" w:rsidRDefault="00A6528C" w14:paraId="1A0C7CB7" w14:textId="77777777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0675CF">
                          <w:rPr>
                            <w:rFonts w:ascii="Segoe UI Symbol" w:hAnsi="Segoe UI Symbol" w:cs="Segoe UI Symbol"/>
                            <w:color w:val="FF0000"/>
                            <w:sz w:val="20"/>
                            <w:szCs w:val="20"/>
                          </w:rPr>
                          <w:t>⚠️</w:t>
                        </w:r>
                        <w:r w:rsidRPr="000675CF"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  <w:t xml:space="preserve"> Importante</w:t>
                        </w:r>
                      </w:p>
                      <w:p w:rsidRPr="000675CF" w:rsidR="00A6528C" w:rsidP="00A6528C" w:rsidRDefault="00A6528C" w14:paraId="5A39BBE3" w14:textId="77777777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Theme="minorHAnsi" w:hAnsiTheme="minorHAnsi" w:cstheme="minorHAnsi"/>
                            <w:sz w:val="10"/>
                            <w:szCs w:val="10"/>
                          </w:rPr>
                        </w:pPr>
                      </w:p>
                      <w:p w:rsidRPr="000675CF" w:rsidR="00A6528C" w:rsidP="00A6528C" w:rsidRDefault="00A6528C" w14:paraId="42F2D25A" w14:textId="77777777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0675CF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A conta bancária referente à proposta é aberta pel</w:t>
                        </w:r>
                        <w:r w:rsidRPr="000675CF" w:rsidR="000675CF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o Governo do Estado, sob a coordenação da Secretaria de Trabalho e Desenvolvimento Profissional - SDTP</w:t>
                        </w:r>
                        <w:r w:rsidRPr="000675CF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  <w:p w:rsidRPr="000675CF" w:rsidR="000675CF" w:rsidP="00A6528C" w:rsidRDefault="000675CF" w14:paraId="41C8F396" w14:textId="77777777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b/>
                            <w:i/>
                            <w:sz w:val="10"/>
                            <w:szCs w:val="10"/>
                          </w:rPr>
                        </w:pPr>
                      </w:p>
                      <w:p w:rsidRPr="000675CF" w:rsidR="000675CF" w:rsidP="00A6528C" w:rsidRDefault="000675CF" w14:paraId="4D93D761" w14:textId="77777777">
                        <w:pPr>
                          <w:spacing w:line="240" w:lineRule="auto"/>
                          <w:ind w:firstLine="0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0675CF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 xml:space="preserve">Após a confirmação da abertura da conta, </w:t>
                        </w:r>
                        <w:r w:rsidR="00CA5B0F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o</w:t>
                        </w:r>
                        <w:r w:rsidRPr="000675CF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 xml:space="preserve"> proponente deve se dirigir ao Banrisul para a retirada do cartão.</w:t>
                        </w:r>
                      </w:p>
                      <w:p w:rsidRPr="00197A32" w:rsidR="00A6528C" w:rsidP="00A6528C" w:rsidRDefault="00A6528C" w14:paraId="72A3D3EC" w14:textId="77777777">
                        <w:pPr>
                          <w:spacing w:line="240" w:lineRule="auto"/>
                          <w:ind w:firstLine="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81C2A">
        <w:rPr>
          <w:rFonts w:cs="Calibri"/>
          <w:b/>
          <w:sz w:val="20"/>
          <w:szCs w:val="20"/>
        </w:rPr>
        <w:br w:type="page"/>
      </w:r>
    </w:p>
    <w:p w14:paraId="709412C4" w14:textId="77777777" w:rsidR="00D26C40" w:rsidRDefault="00D26C40" w:rsidP="00F81C2A">
      <w:pPr>
        <w:pStyle w:val="SemEspaamento"/>
        <w:shd w:val="clear" w:color="auto" w:fill="BDD6EE" w:themeFill="accent1" w:themeFillTint="66"/>
        <w:jc w:val="center"/>
        <w:rPr>
          <w:rFonts w:cs="Calibri"/>
          <w:b/>
          <w:sz w:val="20"/>
          <w:szCs w:val="20"/>
        </w:rPr>
        <w:sectPr w:rsidR="00D26C40" w:rsidSect="00E21FD1">
          <w:headerReference w:type="default" r:id="rId15"/>
          <w:footerReference w:type="default" r:id="rId16"/>
          <w:pgSz w:w="12240" w:h="15840"/>
          <w:pgMar w:top="1134" w:right="900" w:bottom="1418" w:left="1701" w:header="357" w:footer="0" w:gutter="0"/>
          <w:cols w:space="720"/>
          <w:docGrid w:linePitch="360"/>
        </w:sectPr>
      </w:pPr>
    </w:p>
    <w:p w14:paraId="7BA0EB80" w14:textId="77777777" w:rsidR="00F81C2A" w:rsidRPr="00491DAC" w:rsidRDefault="00A03E23" w:rsidP="00F81C2A">
      <w:pPr>
        <w:pStyle w:val="SemEspaamento"/>
        <w:shd w:val="clear" w:color="auto" w:fill="BDD6EE" w:themeFill="accent1" w:themeFillTint="66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CRONOGRAM</w:t>
      </w:r>
      <w:r w:rsidR="00BA4579">
        <w:rPr>
          <w:rFonts w:cs="Calibri"/>
          <w:b/>
          <w:sz w:val="20"/>
          <w:szCs w:val="20"/>
        </w:rPr>
        <w:t>A</w:t>
      </w:r>
      <w:r>
        <w:rPr>
          <w:rFonts w:cs="Calibri"/>
          <w:b/>
          <w:sz w:val="20"/>
          <w:szCs w:val="20"/>
        </w:rPr>
        <w:t xml:space="preserve"> PREVISTO</w:t>
      </w:r>
    </w:p>
    <w:p w14:paraId="677788E8" w14:textId="77777777" w:rsidR="00132AB1" w:rsidRPr="001353AE" w:rsidRDefault="00D63148" w:rsidP="00BD36E6">
      <w:pPr>
        <w:pStyle w:val="SemEspaamento"/>
        <w:rPr>
          <w:rFonts w:cs="Calibri"/>
          <w:sz w:val="10"/>
          <w:szCs w:val="10"/>
        </w:rPr>
      </w:pPr>
      <w:r w:rsidRPr="00491DAC">
        <w:rPr>
          <w:rFonts w:cs="Calibr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C0DE93" wp14:editId="3048F379">
                <wp:simplePos x="0" y="0"/>
                <wp:positionH relativeFrom="margin">
                  <wp:posOffset>6274131</wp:posOffset>
                </wp:positionH>
                <wp:positionV relativeFrom="paragraph">
                  <wp:posOffset>63500</wp:posOffset>
                </wp:positionV>
                <wp:extent cx="2611507" cy="961752"/>
                <wp:effectExtent l="0" t="0" r="17780" b="10160"/>
                <wp:wrapNone/>
                <wp:docPr id="12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507" cy="961752"/>
                          <a:chOff x="1725" y="4108"/>
                          <a:chExt cx="4860" cy="2702"/>
                        </a:xfrm>
                      </wpg:grpSpPr>
                      <wps:wsp>
                        <wps:cNvPr id="1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25" y="4185"/>
                            <a:ext cx="4860" cy="2582"/>
                          </a:xfrm>
                          <a:prstGeom prst="roundRect">
                            <a:avLst>
                              <a:gd name="adj" fmla="val 6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4108"/>
                            <a:ext cx="4730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9F9E" w14:textId="77777777" w:rsidR="00D63148" w:rsidRPr="003D5D22" w:rsidRDefault="00D63148" w:rsidP="00D63148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Theme="minorHAnsi" w:hAnsiTheme="minorHAnsi" w:cstheme="minorHAnsi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3D5D22">
                                <w:rPr>
                                  <w:rFonts w:ascii="Segoe UI Symbol" w:hAnsi="Segoe UI Symbol" w:cs="Segoe UI Symbol"/>
                                  <w:color w:val="FF0000"/>
                                  <w:sz w:val="16"/>
                                  <w:szCs w:val="16"/>
                                </w:rPr>
                                <w:t>⚠️</w:t>
                              </w:r>
                              <w:r w:rsidRPr="003D5D22">
                                <w:rPr>
                                  <w:rFonts w:asciiTheme="minorHAnsi" w:hAnsiTheme="minorHAnsi" w:cstheme="minorHAnsi"/>
                                  <w:color w:val="FF0000"/>
                                  <w:sz w:val="16"/>
                                  <w:szCs w:val="16"/>
                                </w:rPr>
                                <w:t xml:space="preserve"> Importante</w:t>
                              </w:r>
                            </w:p>
                            <w:p w14:paraId="4B3321DA" w14:textId="77777777" w:rsidR="00D63148" w:rsidRPr="006A4FBF" w:rsidRDefault="00D63148" w:rsidP="00D63148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Theme="minorHAnsi" w:hAnsiTheme="minorHAnsi" w:cstheme="minorHAnsi"/>
                                  <w:sz w:val="4"/>
                                  <w:szCs w:val="4"/>
                                </w:rPr>
                              </w:pPr>
                            </w:p>
                            <w:p w14:paraId="03A67D8B" w14:textId="77777777" w:rsidR="00D63148" w:rsidRPr="003D5D22" w:rsidRDefault="00D63148" w:rsidP="00CA5B0F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D5D22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Na ocasião da necessidade de </w:t>
                              </w:r>
                              <w:r w:rsidR="003D5D22" w:rsidRPr="003D5D22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18"/>
                                  <w:szCs w:val="18"/>
                                </w:rPr>
                                <w:t>solicitação de excepcionalização do cronograma (conforme IN CAGE 04/24 Art. 15 § 5º), o proponente deve enviar justificativa técnica e incluir o número de parcelas necessárias.</w:t>
                              </w:r>
                            </w:p>
                            <w:p w14:paraId="252AECB4" w14:textId="77777777" w:rsidR="00D63148" w:rsidRPr="003D5D22" w:rsidRDefault="00D63148" w:rsidP="00D63148">
                              <w:pPr>
                                <w:spacing w:line="240" w:lineRule="auto"/>
                                <w:ind w:firstLine="0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90402E3">
              <v:group id="_x0000_s1035" style="position:absolute;margin-left:494.05pt;margin-top:5pt;width:205.65pt;height:75.75pt;z-index:251667456;mso-position-horizontal-relative:margin" coordsize="4860,2702" coordorigin="1725,4108" w14:anchorId="7DC0DE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">
                <v:roundrect id="AutoShape 3" style="position:absolute;left:1725;top:4185;width:4860;height:2582;visibility:visible;mso-wrap-style:square;v-text-anchor:top" o:spid="_x0000_s1036" strokecolor="red" arcsize="42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"/>
                <v:shape id="Text Box 4" style="position:absolute;left:1788;top:4108;width:4730;height:2702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>
                  <v:textbox>
                    <w:txbxContent>
                      <w:p w:rsidRPr="003D5D22" w:rsidR="00D63148" w:rsidP="00D63148" w:rsidRDefault="00D63148" w14:paraId="27B5F0E2" w14:textId="77777777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Theme="minorHAnsi" w:hAnsiTheme="minorHAnsi" w:cstheme="minorHAnsi"/>
                            <w:color w:val="FF0000"/>
                            <w:sz w:val="16"/>
                            <w:szCs w:val="16"/>
                          </w:rPr>
                        </w:pPr>
                        <w:r w:rsidRPr="003D5D22">
                          <w:rPr>
                            <w:rFonts w:ascii="Segoe UI Symbol" w:hAnsi="Segoe UI Symbol" w:cs="Segoe UI Symbol"/>
                            <w:color w:val="FF0000"/>
                            <w:sz w:val="16"/>
                            <w:szCs w:val="16"/>
                          </w:rPr>
                          <w:t>⚠️</w:t>
                        </w:r>
                        <w:r w:rsidRPr="003D5D22">
                          <w:rPr>
                            <w:rFonts w:asciiTheme="minorHAnsi" w:hAnsiTheme="minorHAnsi" w:cstheme="minorHAnsi"/>
                            <w:color w:val="FF0000"/>
                            <w:sz w:val="16"/>
                            <w:szCs w:val="16"/>
                          </w:rPr>
                          <w:t xml:space="preserve"> Importante</w:t>
                        </w:r>
                      </w:p>
                      <w:p w:rsidRPr="006A4FBF" w:rsidR="00D63148" w:rsidP="00D63148" w:rsidRDefault="00D63148" w14:paraId="0D0B940D" w14:textId="77777777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Theme="minorHAnsi" w:hAnsiTheme="minorHAnsi" w:cstheme="minorHAnsi"/>
                            <w:sz w:val="4"/>
                            <w:szCs w:val="4"/>
                          </w:rPr>
                        </w:pPr>
                      </w:p>
                      <w:p w:rsidRPr="003D5D22" w:rsidR="00D63148" w:rsidP="00CA5B0F" w:rsidRDefault="00D63148" w14:paraId="78806DB8" w14:textId="77777777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Theme="minorHAnsi" w:hAnsiTheme="minorHAnsi" w:cstheme="minorHAnsi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3D5D22">
                          <w:rPr>
                            <w:rFonts w:asciiTheme="minorHAnsi" w:hAnsiTheme="minorHAnsi" w:cstheme="minorHAnsi"/>
                            <w:b/>
                            <w:i/>
                            <w:sz w:val="18"/>
                            <w:szCs w:val="18"/>
                          </w:rPr>
                          <w:t xml:space="preserve">Na ocasião da necessidade de </w:t>
                        </w:r>
                        <w:r w:rsidRPr="003D5D22" w:rsidR="003D5D22">
                          <w:rPr>
                            <w:rFonts w:asciiTheme="minorHAnsi" w:hAnsiTheme="minorHAnsi" w:cstheme="minorHAnsi"/>
                            <w:b/>
                            <w:i/>
                            <w:sz w:val="18"/>
                            <w:szCs w:val="18"/>
                          </w:rPr>
                          <w:t xml:space="preserve">solicitação de </w:t>
                        </w:r>
                        <w:proofErr w:type="spellStart"/>
                        <w:r w:rsidRPr="003D5D22" w:rsidR="003D5D22">
                          <w:rPr>
                            <w:rFonts w:asciiTheme="minorHAnsi" w:hAnsiTheme="minorHAnsi" w:cstheme="minorHAnsi"/>
                            <w:b/>
                            <w:i/>
                            <w:sz w:val="18"/>
                            <w:szCs w:val="18"/>
                          </w:rPr>
                          <w:t>excepcionalização</w:t>
                        </w:r>
                        <w:proofErr w:type="spellEnd"/>
                        <w:r w:rsidRPr="003D5D22" w:rsidR="003D5D22">
                          <w:rPr>
                            <w:rFonts w:asciiTheme="minorHAnsi" w:hAnsiTheme="minorHAnsi" w:cstheme="minorHAnsi"/>
                            <w:b/>
                            <w:i/>
                            <w:sz w:val="18"/>
                            <w:szCs w:val="18"/>
                          </w:rPr>
                          <w:t xml:space="preserve"> do cronograma (conforme IN CAGE 04/24 Art. 15 § 5º), o proponente deve enviar justificativa técnica e incluir o número de parcelas necessárias.</w:t>
                        </w:r>
                      </w:p>
                      <w:p w:rsidRPr="003D5D22" w:rsidR="00D63148" w:rsidP="00D63148" w:rsidRDefault="00D63148" w14:paraId="0E27B00A" w14:textId="77777777">
                        <w:pPr>
                          <w:spacing w:line="240" w:lineRule="auto"/>
                          <w:ind w:firstLine="0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FCC0C69" w14:textId="77777777" w:rsidR="00C00562" w:rsidRPr="001353AE" w:rsidRDefault="00C00562" w:rsidP="00BA4579">
      <w:pPr>
        <w:pStyle w:val="SemEspaamento"/>
        <w:jc w:val="center"/>
        <w:rPr>
          <w:rFonts w:cs="Calibri"/>
          <w:b/>
          <w:sz w:val="10"/>
          <w:szCs w:val="10"/>
        </w:rPr>
        <w:sectPr w:rsidR="00C00562" w:rsidRPr="001353AE" w:rsidSect="00134966">
          <w:type w:val="evenPage"/>
          <w:pgSz w:w="15840" w:h="12240" w:orient="landscape"/>
          <w:pgMar w:top="1701" w:right="672" w:bottom="900" w:left="1134" w:header="357" w:footer="0" w:gutter="0"/>
          <w:cols w:space="720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5"/>
        <w:gridCol w:w="240"/>
        <w:gridCol w:w="1534"/>
      </w:tblGrid>
      <w:tr w:rsidR="00BA4579" w:rsidRPr="00C00562" w14:paraId="7E8EA2FA" w14:textId="77777777" w:rsidTr="6DEA9352">
        <w:tc>
          <w:tcPr>
            <w:tcW w:w="2165" w:type="dxa"/>
            <w:shd w:val="clear" w:color="auto" w:fill="D9D9D9" w:themeFill="background1" w:themeFillShade="D9"/>
          </w:tcPr>
          <w:p w14:paraId="02051A13" w14:textId="77777777" w:rsidR="00BA4579" w:rsidRPr="00BA4579" w:rsidRDefault="00BA4579" w:rsidP="00C00562">
            <w:pPr>
              <w:pStyle w:val="SemEspaamento"/>
              <w:ind w:left="60"/>
              <w:jc w:val="center"/>
              <w:rPr>
                <w:rFonts w:cs="Calibri"/>
                <w:b/>
                <w:sz w:val="20"/>
                <w:szCs w:val="20"/>
              </w:rPr>
            </w:pPr>
            <w:r w:rsidRPr="00BA4579">
              <w:rPr>
                <w:rFonts w:cs="Calibri"/>
                <w:b/>
                <w:sz w:val="20"/>
                <w:szCs w:val="20"/>
              </w:rPr>
              <w:lastRenderedPageBreak/>
              <w:t>Data de início prevista</w:t>
            </w:r>
          </w:p>
        </w:tc>
        <w:tc>
          <w:tcPr>
            <w:tcW w:w="1774" w:type="dxa"/>
            <w:gridSpan w:val="2"/>
            <w:shd w:val="clear" w:color="auto" w:fill="D9D9D9" w:themeFill="background1" w:themeFillShade="D9"/>
          </w:tcPr>
          <w:p w14:paraId="18C5FD2F" w14:textId="77777777" w:rsidR="00BA4579" w:rsidRPr="00BA4579" w:rsidRDefault="00BA4579" w:rsidP="00C00562">
            <w:pPr>
              <w:pStyle w:val="SemEspaamento"/>
              <w:ind w:left="60"/>
              <w:jc w:val="center"/>
              <w:rPr>
                <w:rFonts w:cs="Calibri"/>
                <w:b/>
                <w:sz w:val="20"/>
                <w:szCs w:val="20"/>
              </w:rPr>
            </w:pPr>
            <w:r w:rsidRPr="00BA4579">
              <w:rPr>
                <w:rFonts w:cs="Calibri"/>
                <w:b/>
                <w:sz w:val="20"/>
                <w:szCs w:val="20"/>
              </w:rPr>
              <w:t>Duração (meses)</w:t>
            </w:r>
          </w:p>
        </w:tc>
      </w:tr>
      <w:tr w:rsidR="00BA4579" w14:paraId="6C55896B" w14:textId="77777777" w:rsidTr="6DEA9352">
        <w:tc>
          <w:tcPr>
            <w:tcW w:w="2165" w:type="dxa"/>
          </w:tcPr>
          <w:p w14:paraId="410F5CC9" w14:textId="6430279C" w:rsidR="00BA4579" w:rsidRDefault="52CA875E" w:rsidP="3C4B16D8">
            <w:pPr>
              <w:pStyle w:val="SemEspaamento"/>
              <w:ind w:left="60"/>
              <w:jc w:val="center"/>
              <w:rPr>
                <w:rFonts w:cs="Calibri"/>
                <w:sz w:val="20"/>
                <w:szCs w:val="20"/>
                <w:highlight w:val="yellow"/>
                <w:rPrChange w:id="17" w:author="Caroline Porsche De Menezes" w:date="2025-06-05T14:55:00Z">
                  <w:rPr>
                    <w:rFonts w:cs="Calibri"/>
                    <w:sz w:val="20"/>
                    <w:szCs w:val="20"/>
                  </w:rPr>
                </w:rPrChange>
              </w:rPr>
            </w:pPr>
            <w:r w:rsidRPr="3C4B16D8">
              <w:rPr>
                <w:rFonts w:cs="Calibri"/>
                <w:sz w:val="20"/>
                <w:szCs w:val="20"/>
                <w:highlight w:val="yellow"/>
                <w:rPrChange w:id="18" w:author="Caroline Porsche De Menezes" w:date="2025-06-05T14:55:00Z">
                  <w:rPr>
                    <w:rFonts w:cs="Calibri"/>
                    <w:sz w:val="20"/>
                    <w:szCs w:val="20"/>
                  </w:rPr>
                </w:rPrChange>
              </w:rPr>
              <w:t>0</w:t>
            </w:r>
            <w:r w:rsidR="6DD0222C" w:rsidRPr="3C4B16D8">
              <w:rPr>
                <w:rFonts w:cs="Calibri"/>
                <w:sz w:val="20"/>
                <w:szCs w:val="20"/>
                <w:highlight w:val="yellow"/>
                <w:rPrChange w:id="19" w:author="Caroline Porsche De Menezes" w:date="2025-06-05T14:55:00Z">
                  <w:rPr>
                    <w:rFonts w:cs="Calibri"/>
                    <w:sz w:val="20"/>
                    <w:szCs w:val="20"/>
                  </w:rPr>
                </w:rPrChange>
              </w:rPr>
              <w:t>1</w:t>
            </w:r>
            <w:r w:rsidR="00BA4579" w:rsidRPr="3C4B16D8">
              <w:rPr>
                <w:rFonts w:cs="Calibri"/>
                <w:sz w:val="20"/>
                <w:szCs w:val="20"/>
                <w:highlight w:val="yellow"/>
                <w:rPrChange w:id="20" w:author="Caroline Porsche De Menezes" w:date="2025-06-05T14:55:00Z">
                  <w:rPr>
                    <w:rFonts w:cs="Calibri"/>
                    <w:sz w:val="20"/>
                    <w:szCs w:val="20"/>
                  </w:rPr>
                </w:rPrChange>
              </w:rPr>
              <w:t>/0</w:t>
            </w:r>
            <w:r w:rsidR="6DD0222C" w:rsidRPr="3C4B16D8">
              <w:rPr>
                <w:rFonts w:cs="Calibri"/>
                <w:sz w:val="20"/>
                <w:szCs w:val="20"/>
                <w:highlight w:val="yellow"/>
                <w:rPrChange w:id="21" w:author="Caroline Porsche De Menezes" w:date="2025-06-05T14:55:00Z">
                  <w:rPr>
                    <w:rFonts w:cs="Calibri"/>
                    <w:sz w:val="20"/>
                    <w:szCs w:val="20"/>
                  </w:rPr>
                </w:rPrChange>
              </w:rPr>
              <w:t>9/2025</w:t>
            </w:r>
          </w:p>
        </w:tc>
        <w:tc>
          <w:tcPr>
            <w:tcW w:w="1774" w:type="dxa"/>
            <w:gridSpan w:val="2"/>
          </w:tcPr>
          <w:p w14:paraId="0567708D" w14:textId="047A9DEB" w:rsidR="00BA4579" w:rsidRDefault="438CEBF0" w:rsidP="00C00562">
            <w:pPr>
              <w:pStyle w:val="SemEspaamento"/>
              <w:ind w:left="60"/>
              <w:jc w:val="center"/>
              <w:rPr>
                <w:rFonts w:cs="Calibri"/>
                <w:sz w:val="20"/>
                <w:szCs w:val="20"/>
              </w:rPr>
            </w:pPr>
            <w:r w:rsidRPr="37DA3300">
              <w:rPr>
                <w:rFonts w:cs="Calibri"/>
                <w:sz w:val="20"/>
                <w:szCs w:val="20"/>
              </w:rPr>
              <w:t>12</w:t>
            </w:r>
          </w:p>
        </w:tc>
      </w:tr>
      <w:tr w:rsidR="00C6204E" w14:paraId="2BD2F39B" w14:textId="77777777" w:rsidTr="6DEA9352">
        <w:trPr>
          <w:gridAfter w:val="1"/>
          <w:wAfter w:w="1534" w:type="dxa"/>
        </w:trPr>
        <w:tc>
          <w:tcPr>
            <w:tcW w:w="2405" w:type="dxa"/>
            <w:gridSpan w:val="2"/>
            <w:shd w:val="clear" w:color="auto" w:fill="D9D9D9" w:themeFill="background1" w:themeFillShade="D9"/>
          </w:tcPr>
          <w:p w14:paraId="2885B08E" w14:textId="77777777" w:rsidR="00C6204E" w:rsidRPr="00BA4579" w:rsidRDefault="00C6204E" w:rsidP="00C00562">
            <w:pPr>
              <w:pStyle w:val="SemEspaamento"/>
              <w:ind w:left="6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Parcela única?</w:t>
            </w:r>
          </w:p>
        </w:tc>
      </w:tr>
      <w:tr w:rsidR="00C6204E" w14:paraId="424513F9" w14:textId="77777777" w:rsidTr="6DEA9352">
        <w:trPr>
          <w:gridAfter w:val="1"/>
          <w:wAfter w:w="1534" w:type="dxa"/>
        </w:trPr>
        <w:tc>
          <w:tcPr>
            <w:tcW w:w="2405" w:type="dxa"/>
            <w:gridSpan w:val="2"/>
          </w:tcPr>
          <w:p w14:paraId="56D847BD" w14:textId="77777777" w:rsidR="00C6204E" w:rsidRPr="00C6204E" w:rsidRDefault="00C6204E" w:rsidP="00C00562">
            <w:pPr>
              <w:pStyle w:val="SemEspaamento"/>
              <w:ind w:left="60"/>
              <w:jc w:val="center"/>
              <w:rPr>
                <w:rFonts w:cs="Calibri"/>
                <w:sz w:val="20"/>
                <w:szCs w:val="20"/>
              </w:rPr>
            </w:pPr>
            <w:commentRangeStart w:id="22"/>
            <w:commentRangeStart w:id="23"/>
            <w:commentRangeEnd w:id="22"/>
            <w:r>
              <w:commentReference w:id="22"/>
            </w:r>
            <w:commentRangeEnd w:id="23"/>
            <w:r>
              <w:commentReference w:id="23"/>
            </w:r>
            <w:r w:rsidRPr="6DEA9352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195746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AD65DA" w:rsidRPr="6DEA9352">
                  <w:rPr>
                    <w:rFonts w:ascii="MS Gothic" w:eastAsia="MS Gothic" w:hAnsi="MS Gothic" w:cs="Calibri"/>
                    <w:sz w:val="20"/>
                    <w:szCs w:val="20"/>
                  </w:rPr>
                  <w:t>☒</w:t>
                </w:r>
              </w:sdtContent>
            </w:sdt>
            <w:r w:rsidRPr="6DEA9352">
              <w:rPr>
                <w:rFonts w:cs="Calibri"/>
                <w:sz w:val="20"/>
                <w:szCs w:val="20"/>
              </w:rPr>
              <w:t xml:space="preserve"> Sim         </w:t>
            </w:r>
            <w:sdt>
              <w:sdtPr>
                <w:rPr>
                  <w:rFonts w:cs="Calibri"/>
                  <w:sz w:val="20"/>
                  <w:szCs w:val="20"/>
                </w:rPr>
                <w:id w:val="-109902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EA93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6DEA9352">
              <w:rPr>
                <w:rFonts w:cs="Calibri"/>
                <w:sz w:val="20"/>
                <w:szCs w:val="20"/>
              </w:rPr>
              <w:t xml:space="preserve"> Não</w:t>
            </w:r>
          </w:p>
        </w:tc>
      </w:tr>
    </w:tbl>
    <w:p w14:paraId="6F1C0A07" w14:textId="77777777" w:rsidR="00C00562" w:rsidRDefault="00C00562" w:rsidP="00BD36E6">
      <w:pPr>
        <w:pStyle w:val="SemEspaamento"/>
        <w:rPr>
          <w:rFonts w:ascii="Arial" w:hAnsi="Arial"/>
          <w:i/>
          <w:color w:val="000000"/>
          <w:sz w:val="16"/>
          <w:szCs w:val="16"/>
          <w:shd w:val="clear" w:color="auto" w:fill="FFFFFF"/>
        </w:rPr>
        <w:sectPr w:rsidR="00C00562" w:rsidSect="00134966">
          <w:type w:val="continuous"/>
          <w:pgSz w:w="15840" w:h="12240" w:orient="landscape"/>
          <w:pgMar w:top="1701" w:right="1134" w:bottom="900" w:left="1134" w:header="357" w:footer="0" w:gutter="0"/>
          <w:cols w:num="3" w:space="720"/>
          <w:docGrid w:linePitch="360"/>
        </w:sectPr>
      </w:pPr>
    </w:p>
    <w:p w14:paraId="21B98ED4" w14:textId="77777777" w:rsidR="00132AB1" w:rsidRPr="00C00562" w:rsidRDefault="00C6204E" w:rsidP="00BD36E6">
      <w:pPr>
        <w:pStyle w:val="SemEspaamento"/>
        <w:rPr>
          <w:rFonts w:cs="Calibri"/>
          <w:b/>
          <w:i/>
          <w:sz w:val="16"/>
          <w:szCs w:val="16"/>
        </w:rPr>
      </w:pPr>
      <w:r w:rsidRPr="00C00562">
        <w:rPr>
          <w:rFonts w:ascii="Arial" w:hAnsi="Arial"/>
          <w:b/>
          <w:i/>
          <w:color w:val="000000"/>
          <w:sz w:val="16"/>
          <w:szCs w:val="16"/>
          <w:shd w:val="clear" w:color="auto" w:fill="FFFFFF"/>
        </w:rPr>
        <w:lastRenderedPageBreak/>
        <w:t>Regra do cronograma de repasse estabelecidos pela IN CAGE 04/24 Art.15</w:t>
      </w:r>
    </w:p>
    <w:tbl>
      <w:tblPr>
        <w:tblStyle w:val="Tabelacomgrade"/>
        <w:tblW w:w="9631" w:type="dxa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C6204E" w14:paraId="7940BEA4" w14:textId="77777777" w:rsidTr="37DA3300">
        <w:tc>
          <w:tcPr>
            <w:tcW w:w="3210" w:type="dxa"/>
          </w:tcPr>
          <w:p w14:paraId="66A91E39" w14:textId="77777777" w:rsidR="00C6204E" w:rsidRPr="0036696F" w:rsidRDefault="0036696F" w:rsidP="7FFF78CF">
            <w:pPr>
              <w:pStyle w:val="SemEspaamen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7FFF78CF">
              <w:rPr>
                <w:rFonts w:cs="Calibri"/>
                <w:b/>
                <w:bCs/>
                <w:sz w:val="20"/>
                <w:szCs w:val="20"/>
              </w:rPr>
              <w:t>CONCEDENTE</w:t>
            </w:r>
          </w:p>
        </w:tc>
        <w:tc>
          <w:tcPr>
            <w:tcW w:w="3210" w:type="dxa"/>
          </w:tcPr>
          <w:p w14:paraId="00F96E4B" w14:textId="77777777" w:rsidR="00C6204E" w:rsidRPr="0036696F" w:rsidRDefault="0036696F" w:rsidP="0036696F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6696F">
              <w:rPr>
                <w:rFonts w:cs="Calibri"/>
                <w:b/>
                <w:sz w:val="20"/>
                <w:szCs w:val="20"/>
              </w:rPr>
              <w:t>CONVENENTE</w:t>
            </w:r>
          </w:p>
        </w:tc>
        <w:tc>
          <w:tcPr>
            <w:tcW w:w="3210" w:type="dxa"/>
          </w:tcPr>
          <w:p w14:paraId="7C08D0D7" w14:textId="77777777" w:rsidR="00C6204E" w:rsidRPr="0036696F" w:rsidRDefault="0036696F" w:rsidP="0036696F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6696F">
              <w:rPr>
                <w:rFonts w:cs="Calibri"/>
                <w:b/>
                <w:sz w:val="20"/>
                <w:szCs w:val="20"/>
              </w:rPr>
              <w:t>TOTAL</w:t>
            </w:r>
          </w:p>
        </w:tc>
      </w:tr>
      <w:tr w:rsidR="00C6204E" w14:paraId="5B51C2B5" w14:textId="77777777" w:rsidTr="37DA3300">
        <w:tc>
          <w:tcPr>
            <w:tcW w:w="3210" w:type="dxa"/>
            <w:shd w:val="clear" w:color="auto" w:fill="767171" w:themeFill="background2" w:themeFillShade="80"/>
          </w:tcPr>
          <w:p w14:paraId="43DE8C98" w14:textId="3EDEBFA2" w:rsidR="0036696F" w:rsidRDefault="38EE1C6D" w:rsidP="37DA3300">
            <w:pPr>
              <w:pStyle w:val="SemEspaamento"/>
              <w:rPr>
                <w:rFonts w:cs="Calibri"/>
                <w:sz w:val="16"/>
                <w:szCs w:val="16"/>
              </w:rPr>
            </w:pPr>
            <w:r w:rsidRPr="37DA3300">
              <w:rPr>
                <w:rFonts w:cs="Calibri"/>
                <w:color w:val="FFFFFF" w:themeColor="background1"/>
                <w:sz w:val="16"/>
                <w:szCs w:val="16"/>
              </w:rPr>
              <w:t>Preenchimento automático pelo sistema</w:t>
            </w:r>
          </w:p>
        </w:tc>
        <w:tc>
          <w:tcPr>
            <w:tcW w:w="3210" w:type="dxa"/>
            <w:shd w:val="clear" w:color="auto" w:fill="767171" w:themeFill="background2" w:themeFillShade="80"/>
          </w:tcPr>
          <w:p w14:paraId="4BC4762A" w14:textId="1E475E83" w:rsidR="00C6204E" w:rsidRDefault="38EE1C6D" w:rsidP="37DA3300">
            <w:pPr>
              <w:pStyle w:val="SemEspaamento"/>
              <w:rPr>
                <w:rFonts w:cs="Calibri"/>
                <w:sz w:val="16"/>
                <w:szCs w:val="16"/>
              </w:rPr>
            </w:pPr>
            <w:r w:rsidRPr="37DA3300">
              <w:rPr>
                <w:rFonts w:cs="Calibri"/>
                <w:color w:val="FFFFFF" w:themeColor="background1"/>
                <w:sz w:val="16"/>
                <w:szCs w:val="16"/>
              </w:rPr>
              <w:t>Preenchimento automático pelo sistema</w:t>
            </w:r>
          </w:p>
        </w:tc>
        <w:tc>
          <w:tcPr>
            <w:tcW w:w="3210" w:type="dxa"/>
            <w:shd w:val="clear" w:color="auto" w:fill="767171" w:themeFill="background2" w:themeFillShade="80"/>
          </w:tcPr>
          <w:p w14:paraId="4AF60605" w14:textId="5B238E49" w:rsidR="00C6204E" w:rsidRDefault="38EE1C6D" w:rsidP="37DA3300">
            <w:pPr>
              <w:pStyle w:val="SemEspaamento"/>
              <w:rPr>
                <w:rFonts w:cs="Calibri"/>
                <w:sz w:val="16"/>
                <w:szCs w:val="16"/>
              </w:rPr>
            </w:pPr>
            <w:r w:rsidRPr="37DA3300">
              <w:rPr>
                <w:rFonts w:cs="Calibri"/>
                <w:color w:val="FFFFFF" w:themeColor="background1"/>
                <w:sz w:val="16"/>
                <w:szCs w:val="16"/>
              </w:rPr>
              <w:t>Preenchimento automático pelo sistema</w:t>
            </w:r>
          </w:p>
        </w:tc>
      </w:tr>
    </w:tbl>
    <w:p w14:paraId="6AA7923C" w14:textId="77777777" w:rsidR="00132AB1" w:rsidRDefault="00132AB1" w:rsidP="00BD36E6">
      <w:pPr>
        <w:pStyle w:val="SemEspaamento"/>
        <w:rPr>
          <w:rFonts w:cs="Calibri"/>
          <w:sz w:val="20"/>
          <w:szCs w:val="20"/>
        </w:rPr>
      </w:pPr>
    </w:p>
    <w:p w14:paraId="39A20AFF" w14:textId="77777777" w:rsidR="0036696F" w:rsidRPr="00491DAC" w:rsidRDefault="0036696F" w:rsidP="6498ACA0">
      <w:pPr>
        <w:pStyle w:val="SemEspaamento"/>
        <w:shd w:val="clear" w:color="auto" w:fill="BDD6EE" w:themeFill="accent1" w:themeFillTint="66"/>
        <w:jc w:val="center"/>
        <w:rPr>
          <w:rFonts w:cs="Calibri"/>
          <w:b/>
          <w:bCs/>
          <w:sz w:val="20"/>
          <w:szCs w:val="20"/>
        </w:rPr>
      </w:pPr>
      <w:r w:rsidRPr="6498ACA0">
        <w:rPr>
          <w:rFonts w:cs="Calibri"/>
          <w:b/>
          <w:bCs/>
          <w:sz w:val="20"/>
          <w:szCs w:val="20"/>
        </w:rPr>
        <w:t>META / ETAPA</w:t>
      </w:r>
      <w:commentRangeStart w:id="24"/>
      <w:commentRangeEnd w:id="24"/>
      <w:r>
        <w:commentReference w:id="24"/>
      </w:r>
    </w:p>
    <w:p w14:paraId="188CB480" w14:textId="77777777" w:rsidR="00C00562" w:rsidRDefault="00C00562" w:rsidP="0036696F">
      <w:pPr>
        <w:pStyle w:val="SemEspaamento"/>
        <w:rPr>
          <w:rFonts w:cs="Calibri"/>
          <w:sz w:val="20"/>
          <w:szCs w:val="20"/>
        </w:rPr>
      </w:pPr>
    </w:p>
    <w:tbl>
      <w:tblPr>
        <w:tblStyle w:val="Tabelacomgrade"/>
        <w:tblW w:w="14036" w:type="dxa"/>
        <w:tblLayout w:type="fixed"/>
        <w:tblLook w:val="04A0" w:firstRow="1" w:lastRow="0" w:firstColumn="1" w:lastColumn="0" w:noHBand="0" w:noVBand="1"/>
      </w:tblPr>
      <w:tblGrid>
        <w:gridCol w:w="345"/>
        <w:gridCol w:w="615"/>
        <w:gridCol w:w="492"/>
        <w:gridCol w:w="1520"/>
        <w:gridCol w:w="953"/>
        <w:gridCol w:w="905"/>
        <w:gridCol w:w="398"/>
        <w:gridCol w:w="398"/>
        <w:gridCol w:w="369"/>
        <w:gridCol w:w="532"/>
        <w:gridCol w:w="487"/>
        <w:gridCol w:w="2337"/>
        <w:gridCol w:w="1261"/>
        <w:gridCol w:w="865"/>
        <w:gridCol w:w="747"/>
        <w:gridCol w:w="694"/>
        <w:gridCol w:w="559"/>
        <w:gridCol w:w="559"/>
      </w:tblGrid>
      <w:tr w:rsidR="003E571F" w:rsidRPr="00C00562" w14:paraId="67F67D75" w14:textId="77777777" w:rsidTr="37229DC0">
        <w:trPr>
          <w:trHeight w:val="300"/>
        </w:trPr>
        <w:tc>
          <w:tcPr>
            <w:tcW w:w="5626" w:type="dxa"/>
            <w:gridSpan w:val="8"/>
            <w:shd w:val="clear" w:color="auto" w:fill="D9D9D9" w:themeFill="background1" w:themeFillShade="D9"/>
          </w:tcPr>
          <w:p w14:paraId="68F56080" w14:textId="77777777" w:rsidR="00C00562" w:rsidRPr="00C00562" w:rsidRDefault="00C00562" w:rsidP="00C00562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C00562">
              <w:rPr>
                <w:rFonts w:cs="Calibri"/>
                <w:b/>
                <w:sz w:val="20"/>
                <w:szCs w:val="20"/>
              </w:rPr>
              <w:t>META</w:t>
            </w:r>
          </w:p>
        </w:tc>
        <w:tc>
          <w:tcPr>
            <w:tcW w:w="8410" w:type="dxa"/>
            <w:gridSpan w:val="10"/>
            <w:shd w:val="clear" w:color="auto" w:fill="C5E0B3" w:themeFill="accent6" w:themeFillTint="66"/>
          </w:tcPr>
          <w:p w14:paraId="2883EBB6" w14:textId="77777777" w:rsidR="00C00562" w:rsidRPr="00C00562" w:rsidRDefault="00C00562" w:rsidP="00C00562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C00562">
              <w:rPr>
                <w:rFonts w:cs="Calibri"/>
                <w:b/>
                <w:sz w:val="20"/>
                <w:szCs w:val="20"/>
              </w:rPr>
              <w:t>ETAPA</w:t>
            </w:r>
          </w:p>
        </w:tc>
      </w:tr>
      <w:tr w:rsidR="003E571F" w:rsidRPr="003E571F" w14:paraId="2876A44D" w14:textId="77777777" w:rsidTr="37229DC0">
        <w:trPr>
          <w:trHeight w:val="300"/>
        </w:trPr>
        <w:tc>
          <w:tcPr>
            <w:tcW w:w="345" w:type="dxa"/>
            <w:shd w:val="clear" w:color="auto" w:fill="000000" w:themeFill="text1"/>
          </w:tcPr>
          <w:p w14:paraId="7637D142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14:paraId="5663D66C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 xml:space="preserve">Mês </w:t>
            </w:r>
            <w:r w:rsidR="003E571F">
              <w:rPr>
                <w:rFonts w:cs="Calibri"/>
                <w:b/>
                <w:sz w:val="14"/>
                <w:szCs w:val="14"/>
              </w:rPr>
              <w:t>I</w:t>
            </w:r>
            <w:r w:rsidRPr="003E571F">
              <w:rPr>
                <w:rFonts w:cs="Calibri"/>
                <w:b/>
                <w:sz w:val="14"/>
                <w:szCs w:val="14"/>
              </w:rPr>
              <w:t>nício</w:t>
            </w:r>
          </w:p>
        </w:tc>
        <w:tc>
          <w:tcPr>
            <w:tcW w:w="492" w:type="dxa"/>
            <w:shd w:val="clear" w:color="auto" w:fill="F2F2F2" w:themeFill="background1" w:themeFillShade="F2"/>
          </w:tcPr>
          <w:p w14:paraId="4F25DA67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 xml:space="preserve">Mês </w:t>
            </w:r>
            <w:r w:rsidR="003E571F">
              <w:rPr>
                <w:rFonts w:cs="Calibri"/>
                <w:b/>
                <w:sz w:val="14"/>
                <w:szCs w:val="14"/>
              </w:rPr>
              <w:t>Fim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14:paraId="7A389434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>Descrição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679A9995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>Unidade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14:paraId="3102CB5C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>Quantidade</w:t>
            </w:r>
          </w:p>
        </w:tc>
        <w:tc>
          <w:tcPr>
            <w:tcW w:w="796" w:type="dxa"/>
            <w:gridSpan w:val="2"/>
            <w:shd w:val="clear" w:color="auto" w:fill="F2F2F2" w:themeFill="background1" w:themeFillShade="F2"/>
          </w:tcPr>
          <w:p w14:paraId="53406748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>Valor</w:t>
            </w:r>
          </w:p>
        </w:tc>
        <w:tc>
          <w:tcPr>
            <w:tcW w:w="369" w:type="dxa"/>
            <w:shd w:val="clear" w:color="auto" w:fill="000000" w:themeFill="text1"/>
          </w:tcPr>
          <w:p w14:paraId="68C70D58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14:paraId="3757E128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>Mês</w:t>
            </w:r>
            <w:r w:rsidR="003E571F">
              <w:rPr>
                <w:rFonts w:cs="Calibri"/>
                <w:b/>
                <w:sz w:val="14"/>
                <w:szCs w:val="14"/>
              </w:rPr>
              <w:t xml:space="preserve"> I</w:t>
            </w:r>
            <w:r w:rsidRPr="003E571F">
              <w:rPr>
                <w:rFonts w:cs="Calibri"/>
                <w:b/>
                <w:sz w:val="14"/>
                <w:szCs w:val="14"/>
              </w:rPr>
              <w:t>nício</w:t>
            </w:r>
          </w:p>
        </w:tc>
        <w:tc>
          <w:tcPr>
            <w:tcW w:w="487" w:type="dxa"/>
            <w:shd w:val="clear" w:color="auto" w:fill="F2F2F2" w:themeFill="background1" w:themeFillShade="F2"/>
          </w:tcPr>
          <w:p w14:paraId="41657C7F" w14:textId="77777777" w:rsidR="00C00562" w:rsidRPr="003E571F" w:rsidRDefault="003E571F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Mês Fim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D65DA1E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>Descriç</w:t>
            </w:r>
            <w:r w:rsidR="00D27DC2">
              <w:rPr>
                <w:rFonts w:cs="Calibri"/>
                <w:b/>
                <w:sz w:val="14"/>
                <w:szCs w:val="14"/>
              </w:rPr>
              <w:t>ão D</w:t>
            </w:r>
            <w:r w:rsidRPr="003E571F">
              <w:rPr>
                <w:rFonts w:cs="Calibri"/>
                <w:b/>
                <w:sz w:val="14"/>
                <w:szCs w:val="14"/>
              </w:rPr>
              <w:t>etalhada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776DA3C3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>Descriç</w:t>
            </w:r>
            <w:r w:rsidR="00D27DC2">
              <w:rPr>
                <w:rFonts w:cs="Calibri"/>
                <w:b/>
                <w:sz w:val="14"/>
                <w:szCs w:val="14"/>
              </w:rPr>
              <w:t>ão R</w:t>
            </w:r>
            <w:r w:rsidRPr="003E571F">
              <w:rPr>
                <w:rFonts w:cs="Calibri"/>
                <w:b/>
                <w:sz w:val="14"/>
                <w:szCs w:val="14"/>
              </w:rPr>
              <w:t>esumida</w:t>
            </w:r>
          </w:p>
        </w:tc>
        <w:tc>
          <w:tcPr>
            <w:tcW w:w="865" w:type="dxa"/>
            <w:shd w:val="clear" w:color="auto" w:fill="F2F2F2" w:themeFill="background1" w:themeFillShade="F2"/>
          </w:tcPr>
          <w:p w14:paraId="44305B36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>Unidade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14:paraId="0E280BB3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>Quantidade</w:t>
            </w:r>
          </w:p>
        </w:tc>
        <w:tc>
          <w:tcPr>
            <w:tcW w:w="694" w:type="dxa"/>
            <w:shd w:val="clear" w:color="auto" w:fill="F2F2F2" w:themeFill="background1" w:themeFillShade="F2"/>
          </w:tcPr>
          <w:p w14:paraId="315586C7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>R$ Unitário</w:t>
            </w:r>
          </w:p>
        </w:tc>
        <w:tc>
          <w:tcPr>
            <w:tcW w:w="1118" w:type="dxa"/>
            <w:gridSpan w:val="2"/>
            <w:shd w:val="clear" w:color="auto" w:fill="F2F2F2" w:themeFill="background1" w:themeFillShade="F2"/>
          </w:tcPr>
          <w:p w14:paraId="39205556" w14:textId="77777777" w:rsidR="00C00562" w:rsidRPr="003E571F" w:rsidRDefault="00C00562" w:rsidP="003E571F">
            <w:pPr>
              <w:pStyle w:val="SemEspaamento"/>
              <w:jc w:val="center"/>
              <w:rPr>
                <w:rFonts w:cs="Calibri"/>
                <w:b/>
                <w:sz w:val="14"/>
                <w:szCs w:val="14"/>
              </w:rPr>
            </w:pPr>
            <w:r w:rsidRPr="003E571F">
              <w:rPr>
                <w:rFonts w:cs="Calibri"/>
                <w:b/>
                <w:sz w:val="14"/>
                <w:szCs w:val="14"/>
              </w:rPr>
              <w:t>R$ Total</w:t>
            </w:r>
          </w:p>
        </w:tc>
      </w:tr>
      <w:tr w:rsidR="00D63148" w:rsidRPr="003E571F" w14:paraId="4FAC279E" w14:textId="77777777" w:rsidTr="37229DC0">
        <w:trPr>
          <w:trHeight w:val="300"/>
        </w:trPr>
        <w:tc>
          <w:tcPr>
            <w:tcW w:w="345" w:type="dxa"/>
          </w:tcPr>
          <w:p w14:paraId="6A89F290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003E571F">
              <w:rPr>
                <w:rFonts w:asciiTheme="minorHAnsi" w:hAnsiTheme="minorHAnsi" w:cs="Calibri"/>
                <w:sz w:val="12"/>
                <w:szCs w:val="12"/>
              </w:rPr>
              <w:t>1</w:t>
            </w:r>
          </w:p>
        </w:tc>
        <w:tc>
          <w:tcPr>
            <w:tcW w:w="615" w:type="dxa"/>
          </w:tcPr>
          <w:p w14:paraId="492B8149" w14:textId="4E85F900" w:rsidR="00D63148" w:rsidRPr="003E571F" w:rsidRDefault="005474B0" w:rsidP="003E571F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01</w:t>
            </w:r>
          </w:p>
        </w:tc>
        <w:tc>
          <w:tcPr>
            <w:tcW w:w="492" w:type="dxa"/>
          </w:tcPr>
          <w:p w14:paraId="250BBAD8" w14:textId="32287AC9" w:rsidR="00D63148" w:rsidRPr="003E571F" w:rsidRDefault="002F4C60" w:rsidP="003E571F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12</w:t>
            </w:r>
          </w:p>
        </w:tc>
        <w:tc>
          <w:tcPr>
            <w:tcW w:w="1520" w:type="dxa"/>
          </w:tcPr>
          <w:p w14:paraId="4E0BA478" w14:textId="10E7CE39" w:rsidR="00D63148" w:rsidRPr="003E571F" w:rsidRDefault="37FDCA4A" w:rsidP="000C4B97">
            <w:pPr>
              <w:pStyle w:val="SemEspaamento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Qualificar </w:t>
            </w:r>
            <w:r w:rsidR="6E5615C8"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 xml:space="preserve">XX </w:t>
            </w:r>
            <w:r w:rsidR="779F605A" w:rsidRPr="37229DC0">
              <w:rPr>
                <w:rFonts w:asciiTheme="minorHAnsi" w:hAnsiTheme="minorHAnsi" w:cs="Calibri"/>
                <w:sz w:val="12"/>
                <w:szCs w:val="12"/>
              </w:rPr>
              <w:t>alunos,</w:t>
            </w:r>
            <w:r w:rsidR="62CDEA9B" w:rsidRPr="37229DC0">
              <w:rPr>
                <w:rFonts w:asciiTheme="minorHAnsi" w:hAnsiTheme="minorHAnsi" w:cs="Calibri"/>
                <w:sz w:val="12"/>
                <w:szCs w:val="12"/>
              </w:rPr>
              <w:t xml:space="preserve"> com índice de </w:t>
            </w:r>
            <w:r w:rsidR="0D46C0CE" w:rsidRPr="37229DC0">
              <w:rPr>
                <w:rFonts w:asciiTheme="minorHAnsi" w:hAnsiTheme="minorHAnsi" w:cs="Calibri"/>
                <w:sz w:val="12"/>
                <w:szCs w:val="12"/>
              </w:rPr>
              <w:t>evasão/re</w:t>
            </w:r>
            <w:r w:rsidR="62CDEA9B" w:rsidRPr="37229DC0">
              <w:rPr>
                <w:rFonts w:asciiTheme="minorHAnsi" w:hAnsiTheme="minorHAnsi" w:cs="Calibri"/>
                <w:sz w:val="12"/>
                <w:szCs w:val="12"/>
              </w:rPr>
              <w:t xml:space="preserve">provação </w:t>
            </w:r>
            <w:r w:rsidR="164288BF" w:rsidRPr="37229DC0">
              <w:rPr>
                <w:rFonts w:asciiTheme="minorHAnsi" w:hAnsiTheme="minorHAnsi" w:cs="Calibri"/>
                <w:sz w:val="12"/>
                <w:szCs w:val="12"/>
              </w:rPr>
              <w:t xml:space="preserve">máxima </w:t>
            </w:r>
            <w:r w:rsidR="62CDEA9B" w:rsidRPr="37229DC0">
              <w:rPr>
                <w:rFonts w:asciiTheme="minorHAnsi" w:hAnsiTheme="minorHAnsi" w:cs="Calibri"/>
                <w:sz w:val="12"/>
                <w:szCs w:val="12"/>
              </w:rPr>
              <w:t xml:space="preserve">de </w:t>
            </w:r>
            <w:r w:rsidR="2C5B4FDE" w:rsidRPr="37229DC0">
              <w:rPr>
                <w:rFonts w:asciiTheme="minorHAnsi" w:hAnsiTheme="minorHAnsi" w:cs="Calibri"/>
                <w:sz w:val="12"/>
                <w:szCs w:val="12"/>
              </w:rPr>
              <w:t>3</w:t>
            </w:r>
            <w:r w:rsidR="62CDEA9B" w:rsidRPr="37229DC0">
              <w:rPr>
                <w:rFonts w:asciiTheme="minorHAnsi" w:hAnsiTheme="minorHAnsi" w:cs="Calibri"/>
                <w:sz w:val="12"/>
                <w:szCs w:val="12"/>
              </w:rPr>
              <w:t xml:space="preserve">0% </w:t>
            </w:r>
            <w:r w:rsidR="3F97A084" w:rsidRPr="37229DC0">
              <w:rPr>
                <w:rFonts w:asciiTheme="minorHAnsi" w:hAnsiTheme="minorHAnsi" w:cs="Calibri"/>
                <w:sz w:val="12"/>
                <w:szCs w:val="12"/>
              </w:rPr>
              <w:t xml:space="preserve">das vagas </w:t>
            </w:r>
            <w:r w:rsidR="000C4B97">
              <w:rPr>
                <w:rFonts w:asciiTheme="minorHAnsi" w:hAnsiTheme="minorHAnsi" w:cs="Calibri"/>
                <w:sz w:val="12"/>
                <w:szCs w:val="12"/>
              </w:rPr>
              <w:t>previstas no plano de trabalho</w:t>
            </w:r>
            <w:r w:rsidR="50E4D22D" w:rsidRPr="37229DC0">
              <w:rPr>
                <w:rFonts w:asciiTheme="minorHAnsi" w:hAnsiTheme="minorHAnsi" w:cs="Calibri"/>
                <w:sz w:val="12"/>
                <w:szCs w:val="12"/>
              </w:rPr>
              <w:t>.</w:t>
            </w:r>
            <w:commentRangeStart w:id="25"/>
            <w:commentRangeStart w:id="26"/>
            <w:commentRangeEnd w:id="25"/>
            <w:r w:rsidR="00EE035F">
              <w:commentReference w:id="25"/>
            </w:r>
            <w:commentRangeEnd w:id="26"/>
            <w:r w:rsidR="00EE035F">
              <w:commentReference w:id="26"/>
            </w:r>
          </w:p>
        </w:tc>
        <w:tc>
          <w:tcPr>
            <w:tcW w:w="953" w:type="dxa"/>
          </w:tcPr>
          <w:p w14:paraId="2FB16BAF" w14:textId="4A4D80FB" w:rsidR="00D63148" w:rsidRPr="003E571F" w:rsidRDefault="005474B0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Alunos</w:t>
            </w:r>
          </w:p>
        </w:tc>
        <w:tc>
          <w:tcPr>
            <w:tcW w:w="905" w:type="dxa"/>
          </w:tcPr>
          <w:p w14:paraId="447CD51E" w14:textId="121D5F7D" w:rsidR="00D63148" w:rsidRPr="003E571F" w:rsidRDefault="4FE33744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  <w:highlight w:val="yellow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xx</w:t>
            </w:r>
          </w:p>
        </w:tc>
        <w:tc>
          <w:tcPr>
            <w:tcW w:w="398" w:type="dxa"/>
            <w:vMerge w:val="restart"/>
            <w:shd w:val="clear" w:color="auto" w:fill="FFFFFF" w:themeFill="background1"/>
          </w:tcPr>
          <w:p w14:paraId="3746BB69" w14:textId="74854C55" w:rsidR="00D63148" w:rsidRPr="003E571F" w:rsidRDefault="00D63148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7DE22397" w14:textId="0670C110" w:rsidR="00D63148" w:rsidRPr="003E571F" w:rsidRDefault="00D63148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35CEEBA8" w14:textId="6811F9CC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V</w:t>
            </w:r>
          </w:p>
          <w:p w14:paraId="42B05F7B" w14:textId="5060A12A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</w:t>
            </w:r>
          </w:p>
          <w:p w14:paraId="5BE7E0C3" w14:textId="570B53B7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L</w:t>
            </w:r>
          </w:p>
          <w:p w14:paraId="0898CEB9" w14:textId="1C283E11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O</w:t>
            </w:r>
          </w:p>
          <w:p w14:paraId="0B48BBCB" w14:textId="130205FB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</w:t>
            </w:r>
          </w:p>
          <w:p w14:paraId="1F8AA469" w14:textId="648AAB74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</w:t>
            </w:r>
          </w:p>
          <w:p w14:paraId="37279257" w14:textId="72D647ED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</w:t>
            </w:r>
          </w:p>
          <w:p w14:paraId="71D47868" w14:textId="5F00296E" w:rsidR="00D63148" w:rsidRPr="003E571F" w:rsidRDefault="00D63148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3EDF793F" w14:textId="00931E44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</w:t>
            </w:r>
          </w:p>
          <w:p w14:paraId="0D6DFF99" w14:textId="7C9266CB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</w:t>
            </w:r>
          </w:p>
          <w:p w14:paraId="361CE3F2" w14:textId="54744838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</w:t>
            </w:r>
          </w:p>
          <w:p w14:paraId="14015677" w14:textId="34E49229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</w:t>
            </w:r>
          </w:p>
          <w:p w14:paraId="217C8D03" w14:textId="08526FFD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</w:t>
            </w:r>
          </w:p>
          <w:p w14:paraId="7E630B62" w14:textId="698DF729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</w:t>
            </w:r>
          </w:p>
          <w:p w14:paraId="7D5F72C4" w14:textId="711E1650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</w:t>
            </w:r>
          </w:p>
          <w:p w14:paraId="28EB1859" w14:textId="5B50D9F4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I</w:t>
            </w:r>
          </w:p>
          <w:p w14:paraId="09FFD161" w14:textId="0CED8E11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</w:t>
            </w:r>
          </w:p>
          <w:p w14:paraId="4E834185" w14:textId="5DBE748A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O</w:t>
            </w:r>
          </w:p>
          <w:p w14:paraId="582730BA" w14:textId="17C83E9A" w:rsidR="00D63148" w:rsidRPr="003E571F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</w:t>
            </w:r>
          </w:p>
          <w:p w14:paraId="0408B0C0" w14:textId="77777777" w:rsidR="00D63148" w:rsidRPr="003E571F" w:rsidRDefault="00D63148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 w:val="restart"/>
            <w:shd w:val="clear" w:color="auto" w:fill="FFFFFF" w:themeFill="background1"/>
          </w:tcPr>
          <w:p w14:paraId="69197782" w14:textId="53823E6C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70228C6A" w14:textId="6530B4AE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645C8669" w14:textId="3D39126D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7E457CB5" w14:textId="13F59C4F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2B60B19B" w14:textId="5B42C1A1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</w:t>
            </w:r>
          </w:p>
          <w:p w14:paraId="6F3023A6" w14:textId="4A8B5964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</w:t>
            </w:r>
          </w:p>
          <w:p w14:paraId="56ACA34C" w14:textId="28C56923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</w:t>
            </w:r>
          </w:p>
          <w:p w14:paraId="6BD92B55" w14:textId="63B965DC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O</w:t>
            </w:r>
          </w:p>
          <w:p w14:paraId="5016C716" w14:textId="270FDB96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MA</w:t>
            </w:r>
          </w:p>
          <w:p w14:paraId="001F6AFE" w14:textId="2EDBF321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</w:t>
            </w:r>
          </w:p>
          <w:p w14:paraId="4C01CC53" w14:textId="4261DE90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I</w:t>
            </w:r>
          </w:p>
          <w:p w14:paraId="54D9D7B6" w14:textId="2A1CE58A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</w:t>
            </w:r>
          </w:p>
          <w:p w14:paraId="214F199D" w14:textId="3C0A6A1D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</w:t>
            </w:r>
          </w:p>
          <w:p w14:paraId="6DC451FC" w14:textId="1F11D69E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ME</w:t>
            </w:r>
          </w:p>
          <w:p w14:paraId="0BDC5AA5" w14:textId="0DA6C756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</w:t>
            </w:r>
          </w:p>
          <w:p w14:paraId="77B054DD" w14:textId="1FB24B89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</w:t>
            </w:r>
          </w:p>
          <w:p w14:paraId="51D6E9F0" w14:textId="290BD7C4" w:rsidR="7F78C12E" w:rsidRDefault="7F78C12E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</w:t>
            </w:r>
          </w:p>
          <w:p w14:paraId="637C4507" w14:textId="51733A24" w:rsidR="37DA3300" w:rsidRDefault="37DA3300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69" w:type="dxa"/>
          </w:tcPr>
          <w:p w14:paraId="5C7168DA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003E571F">
              <w:rPr>
                <w:rFonts w:asciiTheme="minorHAnsi" w:hAnsiTheme="minorHAnsi" w:cs="Calibri"/>
                <w:sz w:val="12"/>
                <w:szCs w:val="12"/>
              </w:rPr>
              <w:t>1.1</w:t>
            </w:r>
          </w:p>
        </w:tc>
        <w:tc>
          <w:tcPr>
            <w:tcW w:w="532" w:type="dxa"/>
          </w:tcPr>
          <w:p w14:paraId="05D04865" w14:textId="7C0A224B" w:rsidR="00D63148" w:rsidRPr="003E571F" w:rsidRDefault="005474B0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01</w:t>
            </w:r>
          </w:p>
        </w:tc>
        <w:tc>
          <w:tcPr>
            <w:tcW w:w="487" w:type="dxa"/>
          </w:tcPr>
          <w:p w14:paraId="2275EBF6" w14:textId="49A9E148" w:rsidR="00D63148" w:rsidRPr="003E571F" w:rsidRDefault="005474B0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01</w:t>
            </w:r>
          </w:p>
        </w:tc>
        <w:tc>
          <w:tcPr>
            <w:tcW w:w="2337" w:type="dxa"/>
          </w:tcPr>
          <w:p w14:paraId="20EA08B9" w14:textId="7BDA65C1" w:rsidR="00D63148" w:rsidRPr="003E571F" w:rsidRDefault="5B9C10FA" w:rsidP="3C4B16D8">
            <w:pPr>
              <w:pStyle w:val="SemEspaamento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Divulgação </w:t>
            </w:r>
            <w:r w:rsidR="2F747E68" w:rsidRPr="37229DC0">
              <w:rPr>
                <w:rFonts w:asciiTheme="minorHAnsi" w:hAnsiTheme="minorHAnsi" w:cs="Calibri"/>
                <w:sz w:val="12"/>
                <w:szCs w:val="12"/>
              </w:rPr>
              <w:t xml:space="preserve">das qualificações ofertadas 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>por meio de mídias digitais, spot em rádios locais, jornais locais e site do município.</w:t>
            </w:r>
          </w:p>
        </w:tc>
        <w:tc>
          <w:tcPr>
            <w:tcW w:w="1261" w:type="dxa"/>
          </w:tcPr>
          <w:p w14:paraId="4D5D5834" w14:textId="2734BFC1" w:rsidR="00D63148" w:rsidRPr="003E571F" w:rsidRDefault="005474B0" w:rsidP="005474B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Divulgação</w:t>
            </w:r>
          </w:p>
        </w:tc>
        <w:tc>
          <w:tcPr>
            <w:tcW w:w="865" w:type="dxa"/>
          </w:tcPr>
          <w:p w14:paraId="110DA92C" w14:textId="7D53B1F1" w:rsidR="00D63148" w:rsidRPr="003E571F" w:rsidRDefault="005474B0" w:rsidP="005474B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Ação</w:t>
            </w:r>
          </w:p>
        </w:tc>
        <w:tc>
          <w:tcPr>
            <w:tcW w:w="747" w:type="dxa"/>
          </w:tcPr>
          <w:p w14:paraId="541FAE23" w14:textId="186BA551" w:rsidR="00D63148" w:rsidRPr="003E571F" w:rsidRDefault="5B9C10FA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</w:rPr>
              <w:t>01</w:t>
            </w:r>
            <w:commentRangeStart w:id="27"/>
            <w:commentRangeStart w:id="28"/>
            <w:commentRangeEnd w:id="27"/>
            <w:r w:rsidR="005474B0">
              <w:commentReference w:id="27"/>
            </w:r>
            <w:commentRangeEnd w:id="28"/>
            <w:r w:rsidR="005474B0">
              <w:commentReference w:id="28"/>
            </w:r>
          </w:p>
        </w:tc>
        <w:tc>
          <w:tcPr>
            <w:tcW w:w="694" w:type="dxa"/>
          </w:tcPr>
          <w:p w14:paraId="5E68548C" w14:textId="3613832C" w:rsidR="00D63148" w:rsidRPr="003E571F" w:rsidRDefault="005474B0" w:rsidP="3F06FB7D">
            <w:pPr>
              <w:pStyle w:val="SemEspaamento"/>
              <w:jc w:val="right"/>
              <w:rPr>
                <w:rFonts w:asciiTheme="minorHAnsi" w:hAnsiTheme="minorHAnsi" w:cs="Calibri"/>
                <w:sz w:val="12"/>
                <w:szCs w:val="12"/>
              </w:rPr>
            </w:pPr>
            <w:r w:rsidRPr="3F06FB7D">
              <w:rPr>
                <w:rFonts w:asciiTheme="minorHAnsi" w:hAnsiTheme="minorHAnsi" w:cs="Calibri"/>
                <w:sz w:val="12"/>
                <w:szCs w:val="12"/>
              </w:rPr>
              <w:t>0,00</w:t>
            </w:r>
          </w:p>
        </w:tc>
        <w:tc>
          <w:tcPr>
            <w:tcW w:w="559" w:type="dxa"/>
            <w:vMerge w:val="restart"/>
            <w:shd w:val="clear" w:color="auto" w:fill="FFFFFF" w:themeFill="background1"/>
          </w:tcPr>
          <w:p w14:paraId="6EE21EA5" w14:textId="40B8D885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5434E2A4" w14:textId="32186D66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7B2BACF3" w14:textId="6811F9CC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V</w:t>
            </w:r>
          </w:p>
          <w:p w14:paraId="0EDF3C85" w14:textId="5060A12A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</w:t>
            </w:r>
          </w:p>
          <w:p w14:paraId="65BA529F" w14:textId="570B53B7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L</w:t>
            </w:r>
          </w:p>
          <w:p w14:paraId="349A2818" w14:textId="1C283E11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O</w:t>
            </w:r>
          </w:p>
          <w:p w14:paraId="3206E121" w14:textId="130205FB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</w:t>
            </w:r>
          </w:p>
          <w:p w14:paraId="06DCD227" w14:textId="648AAB74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</w:t>
            </w:r>
          </w:p>
          <w:p w14:paraId="2C0B3D1C" w14:textId="72D647ED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</w:t>
            </w:r>
          </w:p>
          <w:p w14:paraId="242B4D0D" w14:textId="5F00296E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5BCD4515" w14:textId="00931E44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</w:t>
            </w:r>
          </w:p>
          <w:p w14:paraId="514A26BA" w14:textId="7C9266CB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</w:t>
            </w:r>
          </w:p>
          <w:p w14:paraId="6F988808" w14:textId="54744838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</w:t>
            </w:r>
          </w:p>
          <w:p w14:paraId="07C1F8F7" w14:textId="34E49229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</w:t>
            </w:r>
          </w:p>
          <w:p w14:paraId="79F4AFEE" w14:textId="08526FFD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</w:t>
            </w:r>
          </w:p>
          <w:p w14:paraId="2AFFB5D9" w14:textId="698DF729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</w:t>
            </w:r>
          </w:p>
          <w:p w14:paraId="2FF61CDB" w14:textId="711E1650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</w:t>
            </w:r>
          </w:p>
          <w:p w14:paraId="69EC9918" w14:textId="5B50D9F4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I</w:t>
            </w:r>
          </w:p>
          <w:p w14:paraId="0769E880" w14:textId="0CED8E11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</w:t>
            </w:r>
          </w:p>
          <w:p w14:paraId="51993651" w14:textId="5DBE748A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O</w:t>
            </w:r>
          </w:p>
          <w:p w14:paraId="3500359F" w14:textId="17C83E9A" w:rsidR="1581B667" w:rsidRDefault="1581B667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</w:t>
            </w:r>
          </w:p>
          <w:p w14:paraId="055045AE" w14:textId="3A692E5E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vMerge w:val="restart"/>
            <w:shd w:val="clear" w:color="auto" w:fill="FFFFFF" w:themeFill="background1"/>
          </w:tcPr>
          <w:p w14:paraId="58EF9B14" w14:textId="53823E6C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5BA6830B" w14:textId="6530B4AE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768DD0B1" w14:textId="3D39126D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4CA38E3A" w14:textId="13F59C4F" w:rsidR="37DA3300" w:rsidRDefault="37DA3300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51D1CF9D" w14:textId="5B42C1A1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</w:t>
            </w:r>
          </w:p>
          <w:p w14:paraId="380B1C6D" w14:textId="4A8B5964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</w:t>
            </w:r>
          </w:p>
          <w:p w14:paraId="0F13C298" w14:textId="28C56923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</w:t>
            </w:r>
          </w:p>
          <w:p w14:paraId="1E3C5DC1" w14:textId="63B965DC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O</w:t>
            </w:r>
          </w:p>
          <w:p w14:paraId="0A62AE44" w14:textId="6A984E3F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</w:t>
            </w:r>
          </w:p>
          <w:p w14:paraId="22E316CE" w14:textId="3C78C95C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</w:t>
            </w:r>
          </w:p>
          <w:p w14:paraId="03FB124D" w14:textId="2EDBF321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</w:t>
            </w:r>
          </w:p>
          <w:p w14:paraId="75445574" w14:textId="4261DE90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I</w:t>
            </w:r>
          </w:p>
          <w:p w14:paraId="3D5F0052" w14:textId="2A1CE58A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</w:t>
            </w:r>
          </w:p>
          <w:p w14:paraId="67CC816B" w14:textId="3C0A6A1D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</w:t>
            </w:r>
          </w:p>
          <w:p w14:paraId="4229D779" w14:textId="413F611A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</w:t>
            </w:r>
          </w:p>
          <w:p w14:paraId="3B60B89E" w14:textId="50CB56CC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</w:t>
            </w:r>
          </w:p>
          <w:p w14:paraId="6D8FCB10" w14:textId="0DA6C756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</w:t>
            </w:r>
          </w:p>
          <w:p w14:paraId="334F3C9E" w14:textId="1FB24B89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</w:t>
            </w:r>
          </w:p>
          <w:p w14:paraId="21645BB1" w14:textId="290BD7C4" w:rsidR="71FD8C45" w:rsidRDefault="71FD8C45" w:rsidP="37DA3300">
            <w:pPr>
              <w:pStyle w:val="SemEspaamen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37DA330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</w:t>
            </w:r>
          </w:p>
        </w:tc>
      </w:tr>
      <w:tr w:rsidR="00D63148" w:rsidRPr="003E571F" w14:paraId="1CFD9DA1" w14:textId="77777777" w:rsidTr="37229DC0">
        <w:trPr>
          <w:trHeight w:val="652"/>
        </w:trPr>
        <w:tc>
          <w:tcPr>
            <w:tcW w:w="345" w:type="dxa"/>
          </w:tcPr>
          <w:p w14:paraId="1A78C499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615" w:type="dxa"/>
          </w:tcPr>
          <w:p w14:paraId="261AE026" w14:textId="77777777" w:rsidR="00D63148" w:rsidRPr="003E571F" w:rsidRDefault="00D63148" w:rsidP="003E571F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492" w:type="dxa"/>
          </w:tcPr>
          <w:p w14:paraId="7015DEFA" w14:textId="77777777" w:rsidR="00D63148" w:rsidRPr="003E571F" w:rsidRDefault="00D63148" w:rsidP="003E571F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1520" w:type="dxa"/>
          </w:tcPr>
          <w:p w14:paraId="12182079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953" w:type="dxa"/>
          </w:tcPr>
          <w:p w14:paraId="42A27AFA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bookmarkStart w:id="29" w:name="_GoBack"/>
            <w:bookmarkEnd w:id="29"/>
          </w:p>
        </w:tc>
        <w:tc>
          <w:tcPr>
            <w:tcW w:w="905" w:type="dxa"/>
          </w:tcPr>
          <w:p w14:paraId="6E54AB6C" w14:textId="77777777" w:rsidR="00D63148" w:rsidRPr="003E571F" w:rsidRDefault="00D63148" w:rsidP="003E571F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41414FEF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2DE48F45" w14:textId="77777777" w:rsidR="00997AFD" w:rsidRDefault="00997AFD"/>
        </w:tc>
        <w:tc>
          <w:tcPr>
            <w:tcW w:w="369" w:type="dxa"/>
          </w:tcPr>
          <w:p w14:paraId="01A46DDA" w14:textId="711BE2D5" w:rsidR="00D63148" w:rsidRPr="003E571F" w:rsidRDefault="005474B0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1.2</w:t>
            </w:r>
          </w:p>
        </w:tc>
        <w:tc>
          <w:tcPr>
            <w:tcW w:w="532" w:type="dxa"/>
          </w:tcPr>
          <w:p w14:paraId="1C16F87F" w14:textId="23F71789" w:rsidR="00D63148" w:rsidRPr="003E571F" w:rsidRDefault="005474B0" w:rsidP="3F06FB7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3F06FB7D">
              <w:rPr>
                <w:rFonts w:asciiTheme="minorHAnsi" w:hAnsiTheme="minorHAnsi" w:cs="Calibri"/>
                <w:sz w:val="12"/>
                <w:szCs w:val="12"/>
              </w:rPr>
              <w:t>0</w:t>
            </w:r>
            <w:r w:rsidR="45E849E3" w:rsidRPr="3F06FB7D">
              <w:rPr>
                <w:rFonts w:asciiTheme="minorHAnsi" w:hAnsiTheme="minorHAnsi" w:cs="Calibri"/>
                <w:sz w:val="12"/>
                <w:szCs w:val="12"/>
              </w:rPr>
              <w:t>2</w:t>
            </w:r>
          </w:p>
        </w:tc>
        <w:tc>
          <w:tcPr>
            <w:tcW w:w="487" w:type="dxa"/>
          </w:tcPr>
          <w:p w14:paraId="3847F1BC" w14:textId="22F85D9C" w:rsidR="00D63148" w:rsidRPr="003E571F" w:rsidRDefault="005474B0" w:rsidP="3F06FB7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3F06FB7D">
              <w:rPr>
                <w:rFonts w:asciiTheme="minorHAnsi" w:hAnsiTheme="minorHAnsi" w:cs="Calibri"/>
                <w:sz w:val="12"/>
                <w:szCs w:val="12"/>
              </w:rPr>
              <w:t>0</w:t>
            </w:r>
            <w:r w:rsidR="14FC917A" w:rsidRPr="3F06FB7D">
              <w:rPr>
                <w:rFonts w:asciiTheme="minorHAnsi" w:hAnsiTheme="minorHAnsi" w:cs="Calibri"/>
                <w:sz w:val="12"/>
                <w:szCs w:val="12"/>
              </w:rPr>
              <w:t>4</w:t>
            </w:r>
          </w:p>
        </w:tc>
        <w:tc>
          <w:tcPr>
            <w:tcW w:w="2337" w:type="dxa"/>
          </w:tcPr>
          <w:p w14:paraId="3B119738" w14:textId="007AAFC2" w:rsidR="00D63148" w:rsidRPr="003E571F" w:rsidRDefault="33E28CEE" w:rsidP="3F06FB7D">
            <w:pPr>
              <w:pStyle w:val="SemEspaamento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Publicação </w:t>
            </w:r>
            <w:r w:rsidR="7C04ADA3" w:rsidRPr="37229DC0">
              <w:rPr>
                <w:rFonts w:asciiTheme="minorHAnsi" w:hAnsiTheme="minorHAnsi" w:cs="Calibri"/>
                <w:sz w:val="12"/>
                <w:szCs w:val="12"/>
              </w:rPr>
              <w:t xml:space="preserve">de edital </w:t>
            </w:r>
            <w:r w:rsidR="645E2272" w:rsidRPr="37229DC0">
              <w:rPr>
                <w:rFonts w:asciiTheme="minorHAnsi" w:hAnsiTheme="minorHAnsi" w:cs="Calibri"/>
                <w:sz w:val="12"/>
                <w:szCs w:val="12"/>
              </w:rPr>
              <w:t>de</w:t>
            </w:r>
            <w:r w:rsidR="7C04ADA3" w:rsidRPr="37229DC0">
              <w:rPr>
                <w:rFonts w:asciiTheme="minorHAnsi" w:hAnsiTheme="minorHAnsi" w:cs="Calibri"/>
                <w:sz w:val="12"/>
                <w:szCs w:val="12"/>
              </w:rPr>
              <w:t xml:space="preserve"> i</w:t>
            </w:r>
            <w:r w:rsidR="5B9C10FA" w:rsidRPr="37229DC0">
              <w:rPr>
                <w:rFonts w:asciiTheme="minorHAnsi" w:hAnsiTheme="minorHAnsi" w:cs="Calibri"/>
                <w:sz w:val="12"/>
                <w:szCs w:val="12"/>
              </w:rPr>
              <w:t>nscrições dos participantes</w:t>
            </w:r>
            <w:r w:rsidR="04638070" w:rsidRPr="37229DC0">
              <w:rPr>
                <w:rFonts w:asciiTheme="minorHAnsi" w:hAnsiTheme="minorHAnsi" w:cs="Calibri"/>
                <w:sz w:val="12"/>
                <w:szCs w:val="12"/>
              </w:rPr>
              <w:t>, observadas as vagas prioritárias e</w:t>
            </w:r>
            <w:r w:rsidR="5B9C10FA" w:rsidRPr="37229DC0">
              <w:rPr>
                <w:rFonts w:asciiTheme="minorHAnsi" w:hAnsiTheme="minorHAnsi" w:cs="Calibri"/>
                <w:sz w:val="12"/>
                <w:szCs w:val="12"/>
              </w:rPr>
              <w:t xml:space="preserve"> os requisitos do </w:t>
            </w:r>
            <w:r w:rsidR="5DA0CD7C" w:rsidRPr="37229DC0">
              <w:rPr>
                <w:rFonts w:asciiTheme="minorHAnsi" w:hAnsiTheme="minorHAnsi" w:cs="Calibri"/>
                <w:sz w:val="12"/>
                <w:szCs w:val="12"/>
              </w:rPr>
              <w:t>público-alvo</w:t>
            </w:r>
            <w:r w:rsidR="5B9C10FA" w:rsidRPr="37229DC0">
              <w:rPr>
                <w:rFonts w:asciiTheme="minorHAnsi" w:hAnsiTheme="minorHAnsi" w:cs="Calibri"/>
                <w:sz w:val="12"/>
                <w:szCs w:val="12"/>
              </w:rPr>
              <w:t>.</w:t>
            </w:r>
          </w:p>
        </w:tc>
        <w:tc>
          <w:tcPr>
            <w:tcW w:w="1261" w:type="dxa"/>
          </w:tcPr>
          <w:p w14:paraId="2CE3204D" w14:textId="3D1691E6" w:rsidR="00D63148" w:rsidRPr="003E571F" w:rsidRDefault="2B0B1723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Edital e inscrições</w:t>
            </w:r>
          </w:p>
        </w:tc>
        <w:tc>
          <w:tcPr>
            <w:tcW w:w="865" w:type="dxa"/>
          </w:tcPr>
          <w:p w14:paraId="205B0576" w14:textId="1D2DEB22" w:rsidR="00D63148" w:rsidRPr="003E571F" w:rsidRDefault="2B0B1723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Edital</w:t>
            </w:r>
          </w:p>
        </w:tc>
        <w:tc>
          <w:tcPr>
            <w:tcW w:w="747" w:type="dxa"/>
          </w:tcPr>
          <w:p w14:paraId="5EED5163" w14:textId="1BF54F8E" w:rsidR="00D63148" w:rsidRPr="003E571F" w:rsidRDefault="005474B0" w:rsidP="005474B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01</w:t>
            </w:r>
          </w:p>
        </w:tc>
        <w:tc>
          <w:tcPr>
            <w:tcW w:w="694" w:type="dxa"/>
          </w:tcPr>
          <w:p w14:paraId="515834C8" w14:textId="47DE3D87" w:rsidR="00D63148" w:rsidRPr="003E571F" w:rsidRDefault="005474B0" w:rsidP="00A87478">
            <w:pPr>
              <w:pStyle w:val="SemEspaamento"/>
              <w:jc w:val="right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0,00</w:t>
            </w:r>
          </w:p>
        </w:tc>
        <w:tc>
          <w:tcPr>
            <w:tcW w:w="559" w:type="dxa"/>
            <w:vMerge/>
          </w:tcPr>
          <w:p w14:paraId="3FEDB320" w14:textId="6322FC1C" w:rsidR="00D63148" w:rsidRPr="003E571F" w:rsidRDefault="005474B0" w:rsidP="00FB5B20">
            <w:pPr>
              <w:pStyle w:val="SemEspaamento"/>
              <w:jc w:val="right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0,00</w:t>
            </w:r>
          </w:p>
        </w:tc>
        <w:tc>
          <w:tcPr>
            <w:tcW w:w="559" w:type="dxa"/>
            <w:vMerge/>
          </w:tcPr>
          <w:p w14:paraId="2D258CE5" w14:textId="77777777" w:rsidR="00997AFD" w:rsidRDefault="00997AFD"/>
        </w:tc>
      </w:tr>
      <w:tr w:rsidR="00D63148" w:rsidRPr="003E571F" w14:paraId="1EF18EC3" w14:textId="77777777" w:rsidTr="37229DC0">
        <w:trPr>
          <w:trHeight w:val="300"/>
        </w:trPr>
        <w:tc>
          <w:tcPr>
            <w:tcW w:w="345" w:type="dxa"/>
          </w:tcPr>
          <w:p w14:paraId="4894FC82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615" w:type="dxa"/>
          </w:tcPr>
          <w:p w14:paraId="16A7EAF5" w14:textId="77777777" w:rsidR="00D63148" w:rsidRPr="003E571F" w:rsidRDefault="00D63148" w:rsidP="003E571F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492" w:type="dxa"/>
          </w:tcPr>
          <w:p w14:paraId="42ED89C7" w14:textId="77777777" w:rsidR="00D63148" w:rsidRPr="003E571F" w:rsidRDefault="00D63148" w:rsidP="003E571F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1520" w:type="dxa"/>
          </w:tcPr>
          <w:p w14:paraId="2DCB69CA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953" w:type="dxa"/>
          </w:tcPr>
          <w:p w14:paraId="6FA643B2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905" w:type="dxa"/>
          </w:tcPr>
          <w:p w14:paraId="587FF148" w14:textId="77777777" w:rsidR="00D63148" w:rsidRPr="003E571F" w:rsidRDefault="00D63148" w:rsidP="003E571F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3F584D78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5896BC7F" w14:textId="77777777" w:rsidR="00997AFD" w:rsidRDefault="00997AFD"/>
        </w:tc>
        <w:tc>
          <w:tcPr>
            <w:tcW w:w="369" w:type="dxa"/>
          </w:tcPr>
          <w:p w14:paraId="39A0C72A" w14:textId="7A49EAFC" w:rsidR="00D63148" w:rsidRPr="003E571F" w:rsidRDefault="005474B0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1.3</w:t>
            </w:r>
          </w:p>
        </w:tc>
        <w:tc>
          <w:tcPr>
            <w:tcW w:w="532" w:type="dxa"/>
          </w:tcPr>
          <w:p w14:paraId="6805768A" w14:textId="39F430F4" w:rsidR="00D63148" w:rsidRPr="003E571F" w:rsidRDefault="11CAE89F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0</w:t>
            </w:r>
            <w:r w:rsidR="27686154" w:rsidRPr="37DA3300">
              <w:rPr>
                <w:rFonts w:asciiTheme="minorHAnsi" w:hAnsiTheme="minorHAnsi" w:cs="Calibri"/>
                <w:sz w:val="12"/>
                <w:szCs w:val="12"/>
              </w:rPr>
              <w:t>4</w:t>
            </w:r>
          </w:p>
        </w:tc>
        <w:tc>
          <w:tcPr>
            <w:tcW w:w="487" w:type="dxa"/>
          </w:tcPr>
          <w:p w14:paraId="34A175A2" w14:textId="4E461FEE" w:rsidR="00D63148" w:rsidRPr="003E571F" w:rsidRDefault="002F4C60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11</w:t>
            </w:r>
          </w:p>
        </w:tc>
        <w:tc>
          <w:tcPr>
            <w:tcW w:w="2337" w:type="dxa"/>
          </w:tcPr>
          <w:p w14:paraId="312A981A" w14:textId="39D1AC31" w:rsidR="00D63148" w:rsidRPr="003E571F" w:rsidRDefault="05428392" w:rsidP="3F06FB7D">
            <w:pPr>
              <w:pStyle w:val="SemEspaamento"/>
              <w:spacing w:line="259" w:lineRule="auto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Qualificação </w:t>
            </w:r>
            <w:r w:rsidR="28D473A9" w:rsidRPr="37229DC0">
              <w:rPr>
                <w:rFonts w:asciiTheme="minorHAnsi" w:hAnsiTheme="minorHAnsi" w:cs="Calibri"/>
                <w:sz w:val="12"/>
                <w:szCs w:val="12"/>
              </w:rPr>
              <w:t xml:space="preserve">em </w:t>
            </w:r>
            <w:r w:rsidR="08EC6FED"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[</w:t>
            </w:r>
            <w:r w:rsidR="08EC6FED"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  <w:rPrChange w:id="30" w:author="Caroline Porsche De Menezes" w:date="2025-06-05T15:12:00Z">
                  <w:rPr>
                    <w:rFonts w:asciiTheme="minorHAnsi" w:hAnsiTheme="minorHAnsi" w:cs="Calibri"/>
                    <w:sz w:val="12"/>
                    <w:szCs w:val="12"/>
                    <w:highlight w:val="yellow"/>
                  </w:rPr>
                </w:rPrChange>
              </w:rPr>
              <w:t>nome do curso</w:t>
            </w:r>
            <w:r w:rsidR="08EC6FED"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]</w:t>
            </w:r>
            <w:r w:rsidR="28D473A9" w:rsidRPr="37229DC0">
              <w:rPr>
                <w:rFonts w:asciiTheme="minorHAnsi" w:hAnsiTheme="minorHAnsi" w:cs="Calibri"/>
                <w:sz w:val="12"/>
                <w:szCs w:val="12"/>
              </w:rPr>
              <w:t xml:space="preserve">, para atendimento de </w:t>
            </w:r>
            <w:r w:rsidR="2371644B"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  <w:r w:rsidR="2371644B" w:rsidRPr="37229DC0">
              <w:rPr>
                <w:rFonts w:asciiTheme="minorHAnsi" w:hAnsiTheme="minorHAnsi" w:cs="Calibri"/>
                <w:b/>
                <w:bCs/>
                <w:sz w:val="12"/>
                <w:szCs w:val="12"/>
              </w:rPr>
              <w:t xml:space="preserve"> </w:t>
            </w:r>
            <w:r w:rsidR="2371644B" w:rsidRPr="37229DC0">
              <w:rPr>
                <w:rFonts w:asciiTheme="minorHAnsi" w:hAnsiTheme="minorHAnsi" w:cs="Calibri"/>
                <w:sz w:val="12"/>
                <w:szCs w:val="12"/>
              </w:rPr>
              <w:t>a</w:t>
            </w:r>
            <w:r w:rsidR="121675C5" w:rsidRPr="37229DC0">
              <w:rPr>
                <w:rFonts w:asciiTheme="minorHAnsi" w:hAnsiTheme="minorHAnsi" w:cs="Calibri"/>
                <w:sz w:val="12"/>
                <w:szCs w:val="12"/>
              </w:rPr>
              <w:t>lunos, com</w:t>
            </w:r>
            <w:r w:rsidR="2BAC734B" w:rsidRPr="37229DC0">
              <w:rPr>
                <w:rFonts w:asciiTheme="minorHAnsi" w:hAnsiTheme="minorHAnsi" w:cs="Calibri"/>
                <w:sz w:val="12"/>
                <w:szCs w:val="12"/>
              </w:rPr>
              <w:t xml:space="preserve"> carga horária de </w:t>
            </w:r>
            <w:r w:rsidR="3C0E5605"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  <w:r w:rsidR="3C0E5605" w:rsidRPr="37229DC0">
              <w:rPr>
                <w:rFonts w:asciiTheme="minorHAnsi" w:hAnsiTheme="minorHAnsi" w:cs="Calibri"/>
                <w:sz w:val="12"/>
                <w:szCs w:val="12"/>
              </w:rPr>
              <w:t xml:space="preserve"> </w:t>
            </w:r>
            <w:r w:rsidR="28D473A9" w:rsidRPr="37229DC0">
              <w:rPr>
                <w:rFonts w:asciiTheme="minorHAnsi" w:hAnsiTheme="minorHAnsi" w:cs="Calibri"/>
                <w:sz w:val="12"/>
                <w:szCs w:val="12"/>
              </w:rPr>
              <w:t>horas por turma</w:t>
            </w:r>
            <w:r w:rsidR="4B981594" w:rsidRPr="37229DC0">
              <w:rPr>
                <w:rFonts w:asciiTheme="minorHAnsi" w:hAnsiTheme="minorHAnsi" w:cs="Calibri"/>
                <w:sz w:val="12"/>
                <w:szCs w:val="12"/>
              </w:rPr>
              <w:t>, divididos em</w:t>
            </w:r>
            <w:r w:rsidR="28D473A9" w:rsidRPr="37229DC0">
              <w:rPr>
                <w:rFonts w:asciiTheme="minorHAnsi" w:hAnsiTheme="minorHAnsi" w:cs="Calibri"/>
                <w:sz w:val="12"/>
                <w:szCs w:val="12"/>
              </w:rPr>
              <w:t xml:space="preserve"> </w:t>
            </w:r>
            <w:r w:rsidR="64A5628C"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  <w:r w:rsidR="64A5628C" w:rsidRPr="37229DC0">
              <w:rPr>
                <w:rFonts w:asciiTheme="minorHAnsi" w:hAnsiTheme="minorHAnsi" w:cs="Calibri"/>
                <w:sz w:val="12"/>
                <w:szCs w:val="12"/>
              </w:rPr>
              <w:t xml:space="preserve"> </w:t>
            </w:r>
            <w:r w:rsidR="28D473A9" w:rsidRPr="37229DC0">
              <w:rPr>
                <w:rFonts w:asciiTheme="minorHAnsi" w:hAnsiTheme="minorHAnsi" w:cs="Calibri"/>
                <w:sz w:val="12"/>
                <w:szCs w:val="12"/>
              </w:rPr>
              <w:t>turmas.</w:t>
            </w:r>
            <w:commentRangeStart w:id="31"/>
            <w:commentRangeStart w:id="32"/>
            <w:commentRangeEnd w:id="31"/>
            <w:r w:rsidR="00EE035F">
              <w:commentReference w:id="31"/>
            </w:r>
            <w:commentRangeEnd w:id="32"/>
            <w:r w:rsidR="00EE035F">
              <w:commentReference w:id="32"/>
            </w:r>
          </w:p>
        </w:tc>
        <w:tc>
          <w:tcPr>
            <w:tcW w:w="1261" w:type="dxa"/>
          </w:tcPr>
          <w:p w14:paraId="4A19E587" w14:textId="23BF002D" w:rsidR="00D63148" w:rsidRPr="003E571F" w:rsidRDefault="28D473A9" w:rsidP="37229DC0">
            <w:pPr>
              <w:pStyle w:val="SemEspaamento"/>
              <w:spacing w:line="259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Qualificação em </w:t>
            </w:r>
            <w:r w:rsidR="2C38E568"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</w:p>
        </w:tc>
        <w:tc>
          <w:tcPr>
            <w:tcW w:w="865" w:type="dxa"/>
          </w:tcPr>
          <w:p w14:paraId="3409683F" w14:textId="09C2DCA1" w:rsidR="00D63148" w:rsidRPr="003E571F" w:rsidRDefault="41BDD9BD" w:rsidP="3F06FB7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F06FB7D">
              <w:rPr>
                <w:rFonts w:asciiTheme="minorHAnsi" w:hAnsiTheme="minorHAnsi" w:cs="Calibri"/>
                <w:sz w:val="12"/>
                <w:szCs w:val="12"/>
              </w:rPr>
              <w:t>Alunos</w:t>
            </w:r>
          </w:p>
          <w:p w14:paraId="360ADB2F" w14:textId="6E177BB1" w:rsidR="00D63148" w:rsidRPr="003E571F" w:rsidRDefault="41BDD9BD" w:rsidP="3F06FB7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F06FB7D">
              <w:rPr>
                <w:rFonts w:asciiTheme="minorHAnsi" w:hAnsiTheme="minorHAnsi" w:cs="Calibri"/>
                <w:sz w:val="12"/>
                <w:szCs w:val="12"/>
              </w:rPr>
              <w:t>Horas</w:t>
            </w:r>
          </w:p>
          <w:p w14:paraId="5E873BD7" w14:textId="52BAFA64" w:rsidR="00D63148" w:rsidRPr="003E571F" w:rsidRDefault="41BDD9BD" w:rsidP="3F06FB7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F06FB7D">
              <w:rPr>
                <w:rFonts w:asciiTheme="minorHAnsi" w:hAnsiTheme="minorHAnsi" w:cs="Calibri"/>
                <w:sz w:val="12"/>
                <w:szCs w:val="12"/>
              </w:rPr>
              <w:t>Turmas</w:t>
            </w:r>
          </w:p>
        </w:tc>
        <w:tc>
          <w:tcPr>
            <w:tcW w:w="747" w:type="dxa"/>
          </w:tcPr>
          <w:p w14:paraId="002ECDC8" w14:textId="734FBC07" w:rsidR="00D63148" w:rsidRPr="003E571F" w:rsidRDefault="4B3044F4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 xml:space="preserve">XX </w:t>
            </w:r>
          </w:p>
          <w:p w14:paraId="279BBA10" w14:textId="6189CBFD" w:rsidR="00D63148" w:rsidRPr="003E571F" w:rsidRDefault="4B3044F4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 xml:space="preserve">XX </w:t>
            </w:r>
          </w:p>
          <w:p w14:paraId="050F921B" w14:textId="38D14877" w:rsidR="00D63148" w:rsidRPr="003E571F" w:rsidRDefault="4B3044F4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</w:p>
        </w:tc>
        <w:tc>
          <w:tcPr>
            <w:tcW w:w="694" w:type="dxa"/>
          </w:tcPr>
          <w:p w14:paraId="4164D7F8" w14:textId="24FAE7BB" w:rsidR="00D63148" w:rsidRPr="003E571F" w:rsidRDefault="2B9E88EF" w:rsidP="37DA3300">
            <w:pPr>
              <w:pStyle w:val="SemEspaamento"/>
              <w:spacing w:line="259" w:lineRule="auto"/>
              <w:jc w:val="right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Xx,xx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 (valor</w:t>
            </w:r>
            <w:r w:rsidR="5E3ED8DE" w:rsidRPr="37229DC0">
              <w:rPr>
                <w:rFonts w:asciiTheme="minorHAnsi" w:hAnsiTheme="minorHAnsi" w:cs="Calibri"/>
                <w:sz w:val="12"/>
                <w:szCs w:val="12"/>
              </w:rPr>
              <w:t xml:space="preserve"> total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 por aluno)</w:t>
            </w:r>
          </w:p>
        </w:tc>
        <w:tc>
          <w:tcPr>
            <w:tcW w:w="559" w:type="dxa"/>
            <w:vMerge/>
          </w:tcPr>
          <w:p w14:paraId="54BE2DD8" w14:textId="3DD52221" w:rsidR="00D63148" w:rsidRPr="003E571F" w:rsidRDefault="00EE035F" w:rsidP="00FB5B20">
            <w:pPr>
              <w:pStyle w:val="SemEspaamento"/>
              <w:jc w:val="right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2.112,00</w:t>
            </w:r>
          </w:p>
        </w:tc>
        <w:tc>
          <w:tcPr>
            <w:tcW w:w="559" w:type="dxa"/>
            <w:vMerge/>
          </w:tcPr>
          <w:p w14:paraId="5A3C509A" w14:textId="77777777" w:rsidR="00997AFD" w:rsidRDefault="00997AFD"/>
        </w:tc>
      </w:tr>
      <w:tr w:rsidR="00D63148" w:rsidRPr="003E571F" w14:paraId="7D0A0137" w14:textId="77777777" w:rsidTr="37229DC0">
        <w:trPr>
          <w:trHeight w:val="300"/>
        </w:trPr>
        <w:tc>
          <w:tcPr>
            <w:tcW w:w="345" w:type="dxa"/>
          </w:tcPr>
          <w:p w14:paraId="33FE99C5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615" w:type="dxa"/>
          </w:tcPr>
          <w:p w14:paraId="495DE69E" w14:textId="77777777" w:rsidR="00D63148" w:rsidRPr="003E571F" w:rsidRDefault="00D63148" w:rsidP="003E571F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492" w:type="dxa"/>
          </w:tcPr>
          <w:p w14:paraId="32652340" w14:textId="77777777" w:rsidR="00D63148" w:rsidRPr="003E571F" w:rsidRDefault="00D63148" w:rsidP="003E571F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1520" w:type="dxa"/>
          </w:tcPr>
          <w:p w14:paraId="6D061EA5" w14:textId="4ED45D7B" w:rsidR="00D63148" w:rsidRPr="003E571F" w:rsidRDefault="00D63148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953" w:type="dxa"/>
          </w:tcPr>
          <w:p w14:paraId="1ED29C53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905" w:type="dxa"/>
          </w:tcPr>
          <w:p w14:paraId="10C3E3B6" w14:textId="77777777" w:rsidR="00D63148" w:rsidRPr="003E571F" w:rsidRDefault="00D63148" w:rsidP="003E571F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46038280" w14:textId="77777777" w:rsidR="00D63148" w:rsidRPr="003E571F" w:rsidRDefault="00D63148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1A9DFF58" w14:textId="77777777" w:rsidR="00997AFD" w:rsidRDefault="00997AFD"/>
        </w:tc>
        <w:tc>
          <w:tcPr>
            <w:tcW w:w="369" w:type="dxa"/>
          </w:tcPr>
          <w:p w14:paraId="0FB249FC" w14:textId="59A5F9FF" w:rsidR="00D63148" w:rsidRPr="003E571F" w:rsidRDefault="00EE035F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1.4</w:t>
            </w:r>
          </w:p>
        </w:tc>
        <w:tc>
          <w:tcPr>
            <w:tcW w:w="532" w:type="dxa"/>
          </w:tcPr>
          <w:p w14:paraId="45CD0816" w14:textId="70C2A199" w:rsidR="00D63148" w:rsidRPr="003E571F" w:rsidRDefault="160C2489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04</w:t>
            </w:r>
          </w:p>
        </w:tc>
        <w:tc>
          <w:tcPr>
            <w:tcW w:w="487" w:type="dxa"/>
          </w:tcPr>
          <w:p w14:paraId="65BC0F07" w14:textId="76DD16ED" w:rsidR="00D63148" w:rsidRPr="003E571F" w:rsidRDefault="002F4C60" w:rsidP="00C00562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11</w:t>
            </w:r>
          </w:p>
        </w:tc>
        <w:tc>
          <w:tcPr>
            <w:tcW w:w="2337" w:type="dxa"/>
          </w:tcPr>
          <w:p w14:paraId="7BC9BB9D" w14:textId="39D1AC31" w:rsidR="00D63148" w:rsidRPr="003E571F" w:rsidRDefault="5B2120CF" w:rsidP="37229DC0">
            <w:pPr>
              <w:pStyle w:val="SemEspaamento"/>
              <w:spacing w:line="259" w:lineRule="auto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Qualificação em </w:t>
            </w:r>
            <w:r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[</w:t>
            </w: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nome do curso</w:t>
            </w:r>
            <w:r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]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, para atendimento de </w:t>
            </w: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</w:rPr>
              <w:t xml:space="preserve"> 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alunos, com carga horária de </w:t>
            </w: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 horas por turma, divididos em </w:t>
            </w: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 turmas.</w:t>
            </w:r>
            <w:commentRangeStart w:id="33"/>
            <w:commentRangeStart w:id="34"/>
            <w:commentRangeEnd w:id="33"/>
            <w:r w:rsidR="00B432FD">
              <w:commentReference w:id="33"/>
            </w:r>
            <w:commentRangeEnd w:id="34"/>
            <w:r w:rsidR="00B432FD">
              <w:commentReference w:id="34"/>
            </w:r>
          </w:p>
          <w:p w14:paraId="7A9973FA" w14:textId="1ECBFF68" w:rsidR="00D63148" w:rsidRPr="003E571F" w:rsidRDefault="00D63148" w:rsidP="37DA3300">
            <w:pPr>
              <w:pStyle w:val="SemEspaamento"/>
              <w:spacing w:line="259" w:lineRule="auto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1261" w:type="dxa"/>
          </w:tcPr>
          <w:p w14:paraId="5971DEF3" w14:textId="36B83924" w:rsidR="00D63148" w:rsidRPr="003E571F" w:rsidRDefault="4B17FB2C" w:rsidP="37229DC0">
            <w:pPr>
              <w:pStyle w:val="SemEspaamento"/>
              <w:spacing w:line="259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Qualificação em </w:t>
            </w:r>
            <w:r w:rsidR="2C3F0416"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</w:p>
          <w:p w14:paraId="6C03485C" w14:textId="3A1A7F1A" w:rsidR="00D63148" w:rsidRPr="003E571F" w:rsidRDefault="00D63148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865" w:type="dxa"/>
          </w:tcPr>
          <w:p w14:paraId="75E3C330" w14:textId="09C2DCA1" w:rsidR="00D63148" w:rsidRPr="003E571F" w:rsidRDefault="128A4EF3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Alunos</w:t>
            </w:r>
          </w:p>
          <w:p w14:paraId="643E0C47" w14:textId="6E177BB1" w:rsidR="00D63148" w:rsidRPr="003E571F" w:rsidRDefault="128A4EF3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Horas</w:t>
            </w:r>
          </w:p>
          <w:p w14:paraId="54FBEC14" w14:textId="1FA6F9F9" w:rsidR="00D63148" w:rsidRPr="003E571F" w:rsidRDefault="128A4EF3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Turmas</w:t>
            </w:r>
          </w:p>
        </w:tc>
        <w:tc>
          <w:tcPr>
            <w:tcW w:w="747" w:type="dxa"/>
          </w:tcPr>
          <w:p w14:paraId="6964243C" w14:textId="734FBC07" w:rsidR="00D63148" w:rsidRPr="003E571F" w:rsidRDefault="4AA7008E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 xml:space="preserve">XX </w:t>
            </w:r>
          </w:p>
          <w:p w14:paraId="20FC6427" w14:textId="6189CBFD" w:rsidR="00D63148" w:rsidRPr="003E571F" w:rsidRDefault="4AA7008E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 xml:space="preserve">XX </w:t>
            </w:r>
          </w:p>
          <w:p w14:paraId="31FAA006" w14:textId="38D14877" w:rsidR="00D63148" w:rsidRPr="003E571F" w:rsidRDefault="4AA7008E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</w:p>
          <w:p w14:paraId="5F9CA271" w14:textId="476933C7" w:rsidR="00D63148" w:rsidRPr="003E571F" w:rsidRDefault="00D63148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  <w:highlight w:val="yellow"/>
              </w:rPr>
            </w:pPr>
          </w:p>
        </w:tc>
        <w:tc>
          <w:tcPr>
            <w:tcW w:w="694" w:type="dxa"/>
          </w:tcPr>
          <w:p w14:paraId="1710A777" w14:textId="2B76F885" w:rsidR="00D63148" w:rsidRPr="003E571F" w:rsidRDefault="7BF517FF" w:rsidP="37DA3300">
            <w:pPr>
              <w:pStyle w:val="SemEspaamento"/>
              <w:jc w:val="right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Xx,xx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 </w:t>
            </w:r>
            <w:r w:rsidR="125C81BC" w:rsidRPr="37229DC0">
              <w:rPr>
                <w:rFonts w:asciiTheme="minorHAnsi" w:hAnsiTheme="minorHAnsi" w:cs="Calibri"/>
                <w:sz w:val="12"/>
                <w:szCs w:val="12"/>
              </w:rPr>
              <w:t>(valor total por aluno)</w:t>
            </w:r>
          </w:p>
        </w:tc>
        <w:tc>
          <w:tcPr>
            <w:tcW w:w="559" w:type="dxa"/>
            <w:vMerge/>
          </w:tcPr>
          <w:p w14:paraId="74F52E9C" w14:textId="32125749" w:rsidR="00D63148" w:rsidRPr="003E571F" w:rsidRDefault="00B432FD" w:rsidP="00FB5B20">
            <w:pPr>
              <w:pStyle w:val="SemEspaamento"/>
              <w:jc w:val="right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0,00</w:t>
            </w:r>
          </w:p>
        </w:tc>
        <w:tc>
          <w:tcPr>
            <w:tcW w:w="559" w:type="dxa"/>
            <w:vMerge/>
          </w:tcPr>
          <w:p w14:paraId="1769559D" w14:textId="77777777" w:rsidR="00997AFD" w:rsidRDefault="00997AFD"/>
        </w:tc>
      </w:tr>
      <w:tr w:rsidR="00B432FD" w:rsidRPr="003E571F" w14:paraId="41E2D62D" w14:textId="77777777" w:rsidTr="37229DC0">
        <w:trPr>
          <w:trHeight w:val="300"/>
        </w:trPr>
        <w:tc>
          <w:tcPr>
            <w:tcW w:w="345" w:type="dxa"/>
          </w:tcPr>
          <w:p w14:paraId="03DDA693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615" w:type="dxa"/>
          </w:tcPr>
          <w:p w14:paraId="694C1829" w14:textId="77777777" w:rsidR="00B432FD" w:rsidRPr="003E571F" w:rsidRDefault="00B432FD" w:rsidP="00B432F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492" w:type="dxa"/>
          </w:tcPr>
          <w:p w14:paraId="2747D708" w14:textId="77777777" w:rsidR="00B432FD" w:rsidRPr="003E571F" w:rsidRDefault="00B432FD" w:rsidP="00B432F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1520" w:type="dxa"/>
          </w:tcPr>
          <w:p w14:paraId="0A11043C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953" w:type="dxa"/>
          </w:tcPr>
          <w:p w14:paraId="49DC195C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905" w:type="dxa"/>
          </w:tcPr>
          <w:p w14:paraId="1BC5B4AB" w14:textId="77777777" w:rsidR="00B432FD" w:rsidRPr="003E571F" w:rsidRDefault="00B432FD" w:rsidP="00B432F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0AB0BA39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2BEC8DA7" w14:textId="77777777" w:rsidR="00997AFD" w:rsidRDefault="00997AFD"/>
        </w:tc>
        <w:tc>
          <w:tcPr>
            <w:tcW w:w="369" w:type="dxa"/>
          </w:tcPr>
          <w:p w14:paraId="38E4D5BA" w14:textId="52FF3AEE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1.5</w:t>
            </w:r>
          </w:p>
        </w:tc>
        <w:tc>
          <w:tcPr>
            <w:tcW w:w="532" w:type="dxa"/>
          </w:tcPr>
          <w:p w14:paraId="3DE8232D" w14:textId="32BC55E6" w:rsidR="00B432FD" w:rsidRPr="003E571F" w:rsidRDefault="301B32AE" w:rsidP="37DA3300">
            <w:pPr>
              <w:pStyle w:val="SemEspaamento"/>
              <w:spacing w:line="259" w:lineRule="auto"/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04</w:t>
            </w:r>
          </w:p>
        </w:tc>
        <w:tc>
          <w:tcPr>
            <w:tcW w:w="487" w:type="dxa"/>
          </w:tcPr>
          <w:p w14:paraId="0D9A50B0" w14:textId="7B9DBD52" w:rsidR="00B432FD" w:rsidRPr="003E571F" w:rsidRDefault="438CEBF0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1</w:t>
            </w:r>
            <w:r w:rsidR="517BA3B3" w:rsidRPr="37DA3300">
              <w:rPr>
                <w:rFonts w:asciiTheme="minorHAnsi" w:hAnsiTheme="minorHAnsi" w:cs="Calibri"/>
                <w:sz w:val="12"/>
                <w:szCs w:val="12"/>
              </w:rPr>
              <w:t>1</w:t>
            </w:r>
          </w:p>
        </w:tc>
        <w:tc>
          <w:tcPr>
            <w:tcW w:w="2337" w:type="dxa"/>
          </w:tcPr>
          <w:p w14:paraId="3377B11A" w14:textId="39D1AC31" w:rsidR="00B432FD" w:rsidRPr="003E571F" w:rsidRDefault="388B403A" w:rsidP="37229DC0">
            <w:pPr>
              <w:pStyle w:val="SemEspaamento"/>
              <w:spacing w:line="259" w:lineRule="auto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Qualificação em </w:t>
            </w:r>
            <w:r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[</w:t>
            </w: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nome do curso</w:t>
            </w:r>
            <w:r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]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, para atendimento de </w:t>
            </w: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</w:rPr>
              <w:t xml:space="preserve"> 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alunos, com carga horária de </w:t>
            </w: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 horas por turma, divididos em </w:t>
            </w: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 turmas.</w:t>
            </w:r>
            <w:commentRangeStart w:id="35"/>
            <w:commentRangeStart w:id="36"/>
            <w:commentRangeEnd w:id="35"/>
            <w:r w:rsidR="00B432FD">
              <w:commentReference w:id="35"/>
            </w:r>
            <w:commentRangeEnd w:id="36"/>
            <w:r w:rsidR="00B432FD">
              <w:commentReference w:id="36"/>
            </w:r>
          </w:p>
          <w:p w14:paraId="74163385" w14:textId="0B943A7A" w:rsidR="00B432FD" w:rsidRPr="003E571F" w:rsidRDefault="00B432FD" w:rsidP="37DA3300">
            <w:pPr>
              <w:pStyle w:val="SemEspaamento"/>
              <w:spacing w:line="259" w:lineRule="auto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1261" w:type="dxa"/>
          </w:tcPr>
          <w:p w14:paraId="597F1BD7" w14:textId="37F645E2" w:rsidR="00B432FD" w:rsidRPr="003E571F" w:rsidRDefault="3CDB89B6" w:rsidP="37229DC0">
            <w:pPr>
              <w:pStyle w:val="SemEspaamento"/>
              <w:spacing w:line="259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Qualificação em </w:t>
            </w:r>
            <w:r w:rsidR="31A33350"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</w:p>
          <w:p w14:paraId="12C36F61" w14:textId="7363B0E3" w:rsidR="00B432FD" w:rsidRPr="003E571F" w:rsidRDefault="00B432FD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865" w:type="dxa"/>
          </w:tcPr>
          <w:p w14:paraId="45D34DFA" w14:textId="09C2DCA1" w:rsidR="00B432FD" w:rsidRPr="003E571F" w:rsidRDefault="64E215D7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Alunos</w:t>
            </w:r>
          </w:p>
          <w:p w14:paraId="0413358C" w14:textId="6E177BB1" w:rsidR="00B432FD" w:rsidRPr="003E571F" w:rsidRDefault="64E215D7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Horas</w:t>
            </w:r>
          </w:p>
          <w:p w14:paraId="6E948BAA" w14:textId="5BB2F4EB" w:rsidR="00B432FD" w:rsidRPr="003E571F" w:rsidRDefault="64E215D7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Turmas</w:t>
            </w:r>
          </w:p>
        </w:tc>
        <w:tc>
          <w:tcPr>
            <w:tcW w:w="747" w:type="dxa"/>
          </w:tcPr>
          <w:p w14:paraId="75325384" w14:textId="734FBC07" w:rsidR="78E4BA29" w:rsidRDefault="78E4BA29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 xml:space="preserve">XX </w:t>
            </w:r>
          </w:p>
          <w:p w14:paraId="2575110E" w14:textId="6189CBFD" w:rsidR="78E4BA29" w:rsidRDefault="78E4BA29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 xml:space="preserve">XX </w:t>
            </w:r>
          </w:p>
          <w:p w14:paraId="6339DE9A" w14:textId="38D14877" w:rsidR="78E4BA29" w:rsidRDefault="78E4BA29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</w:p>
          <w:p w14:paraId="6432BB29" w14:textId="2BFD1C76" w:rsidR="37229DC0" w:rsidRDefault="37229DC0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  <w:highlight w:val="yellow"/>
              </w:rPr>
            </w:pPr>
          </w:p>
          <w:p w14:paraId="53BEF823" w14:textId="588CCE2A" w:rsidR="00B432FD" w:rsidRPr="003E571F" w:rsidRDefault="00B432FD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694" w:type="dxa"/>
          </w:tcPr>
          <w:p w14:paraId="60422876" w14:textId="6E0C159C" w:rsidR="00B432FD" w:rsidRPr="003E571F" w:rsidRDefault="6195AC05" w:rsidP="37DA3300">
            <w:pPr>
              <w:pStyle w:val="SemEspaamento"/>
              <w:jc w:val="right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Xx,xx</w:t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 </w:t>
            </w:r>
            <w:r w:rsidR="3B7D4800" w:rsidRPr="37229DC0">
              <w:rPr>
                <w:rFonts w:asciiTheme="minorHAnsi" w:hAnsiTheme="minorHAnsi" w:cs="Calibri"/>
                <w:sz w:val="12"/>
                <w:szCs w:val="12"/>
              </w:rPr>
              <w:t>(valor total por aluno)</w:t>
            </w:r>
          </w:p>
        </w:tc>
        <w:tc>
          <w:tcPr>
            <w:tcW w:w="559" w:type="dxa"/>
            <w:vMerge/>
          </w:tcPr>
          <w:p w14:paraId="65171739" w14:textId="59E5FF43" w:rsidR="00B432FD" w:rsidRPr="003E571F" w:rsidRDefault="00B432FD" w:rsidP="00B432FD">
            <w:pPr>
              <w:pStyle w:val="SemEspaamento"/>
              <w:jc w:val="right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960,00</w:t>
            </w:r>
          </w:p>
        </w:tc>
        <w:tc>
          <w:tcPr>
            <w:tcW w:w="559" w:type="dxa"/>
            <w:vMerge/>
          </w:tcPr>
          <w:p w14:paraId="065133E1" w14:textId="77777777" w:rsidR="00997AFD" w:rsidRDefault="00997AFD"/>
        </w:tc>
      </w:tr>
      <w:tr w:rsidR="00B432FD" w:rsidRPr="003E571F" w14:paraId="4AF66F55" w14:textId="77777777" w:rsidTr="37229DC0">
        <w:trPr>
          <w:trHeight w:val="300"/>
        </w:trPr>
        <w:tc>
          <w:tcPr>
            <w:tcW w:w="345" w:type="dxa"/>
          </w:tcPr>
          <w:p w14:paraId="363F487A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615" w:type="dxa"/>
          </w:tcPr>
          <w:p w14:paraId="34CC38C7" w14:textId="77777777" w:rsidR="00B432FD" w:rsidRPr="003E571F" w:rsidRDefault="00B432FD" w:rsidP="00B432F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492" w:type="dxa"/>
          </w:tcPr>
          <w:p w14:paraId="19AAF693" w14:textId="77777777" w:rsidR="00B432FD" w:rsidRPr="003E571F" w:rsidRDefault="00B432FD" w:rsidP="00B432F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1520" w:type="dxa"/>
          </w:tcPr>
          <w:p w14:paraId="4EC2156E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953" w:type="dxa"/>
          </w:tcPr>
          <w:p w14:paraId="06BD075D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905" w:type="dxa"/>
          </w:tcPr>
          <w:p w14:paraId="1CD02B91" w14:textId="77777777" w:rsidR="00B432FD" w:rsidRPr="003E571F" w:rsidRDefault="00B432FD" w:rsidP="00B432F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792416AA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3569F7BF" w14:textId="77777777" w:rsidR="00997AFD" w:rsidRDefault="00997AFD"/>
        </w:tc>
        <w:tc>
          <w:tcPr>
            <w:tcW w:w="369" w:type="dxa"/>
          </w:tcPr>
          <w:p w14:paraId="7886726A" w14:textId="02E30F56" w:rsidR="00B432FD" w:rsidRPr="003E571F" w:rsidRDefault="2AF1FD1A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1.6</w:t>
            </w:r>
          </w:p>
        </w:tc>
        <w:tc>
          <w:tcPr>
            <w:tcW w:w="532" w:type="dxa"/>
          </w:tcPr>
          <w:p w14:paraId="58E033AF" w14:textId="13643304" w:rsidR="00B432FD" w:rsidRPr="003E571F" w:rsidRDefault="30028007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12</w:t>
            </w:r>
          </w:p>
        </w:tc>
        <w:tc>
          <w:tcPr>
            <w:tcW w:w="487" w:type="dxa"/>
          </w:tcPr>
          <w:p w14:paraId="2C2B9F0F" w14:textId="08A1D091" w:rsidR="00B432FD" w:rsidRPr="003E571F" w:rsidRDefault="30028007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12</w:t>
            </w:r>
          </w:p>
        </w:tc>
        <w:tc>
          <w:tcPr>
            <w:tcW w:w="2337" w:type="dxa"/>
          </w:tcPr>
          <w:p w14:paraId="2081DE2A" w14:textId="54C6F0C5" w:rsidR="00B432FD" w:rsidRPr="003E571F" w:rsidRDefault="30028007" w:rsidP="37DA3300">
            <w:pPr>
              <w:pStyle w:val="SemEspaamento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 xml:space="preserve">Metrificação da eficiência da política pública através de instrumentos de verificação de satisfação dos alunos e da efetividade do curso de qualificação, por meio de formulário fornecido pela STDP. </w:t>
            </w:r>
          </w:p>
        </w:tc>
        <w:tc>
          <w:tcPr>
            <w:tcW w:w="1261" w:type="dxa"/>
          </w:tcPr>
          <w:p w14:paraId="3134B153" w14:textId="1B706D46" w:rsidR="00B432FD" w:rsidRPr="003E571F" w:rsidRDefault="30028007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Metrificação</w:t>
            </w:r>
          </w:p>
        </w:tc>
        <w:tc>
          <w:tcPr>
            <w:tcW w:w="865" w:type="dxa"/>
          </w:tcPr>
          <w:p w14:paraId="4D837C3E" w14:textId="1C980F90" w:rsidR="00B432FD" w:rsidRPr="003E571F" w:rsidRDefault="30028007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Formulários</w:t>
            </w:r>
          </w:p>
        </w:tc>
        <w:tc>
          <w:tcPr>
            <w:tcW w:w="747" w:type="dxa"/>
          </w:tcPr>
          <w:p w14:paraId="61F5376E" w14:textId="0D76C9AD" w:rsidR="00B432FD" w:rsidRPr="003E571F" w:rsidRDefault="59DC1029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  <w:highlight w:val="yellow"/>
              </w:rPr>
            </w:pP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</w:p>
          <w:p w14:paraId="48422E1D" w14:textId="3AF88D83" w:rsidR="00B432FD" w:rsidRPr="003E571F" w:rsidRDefault="0C6CEEC5" w:rsidP="37229DC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  <w:highlight w:val="yellow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 xml:space="preserve"> [número </w:t>
            </w:r>
            <w:r w:rsidR="7B9214DA"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 xml:space="preserve">TOTAL </w:t>
            </w:r>
            <w:r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de alunos]</w:t>
            </w:r>
          </w:p>
        </w:tc>
        <w:tc>
          <w:tcPr>
            <w:tcW w:w="694" w:type="dxa"/>
          </w:tcPr>
          <w:p w14:paraId="2DEFF557" w14:textId="3BF3E27C" w:rsidR="00B432FD" w:rsidRPr="003E571F" w:rsidRDefault="30028007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0,00</w:t>
            </w:r>
          </w:p>
        </w:tc>
        <w:tc>
          <w:tcPr>
            <w:tcW w:w="559" w:type="dxa"/>
            <w:vMerge/>
          </w:tcPr>
          <w:p w14:paraId="69A3C62C" w14:textId="77777777" w:rsidR="00B432FD" w:rsidRPr="003E571F" w:rsidRDefault="00B432FD" w:rsidP="00B432FD">
            <w:pPr>
              <w:pStyle w:val="SemEspaamento"/>
              <w:jc w:val="right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559" w:type="dxa"/>
            <w:vMerge/>
          </w:tcPr>
          <w:p w14:paraId="14CAD913" w14:textId="77777777" w:rsidR="00997AFD" w:rsidRDefault="00997AFD"/>
        </w:tc>
      </w:tr>
      <w:tr w:rsidR="00B432FD" w:rsidRPr="003E571F" w14:paraId="0241DD5C" w14:textId="77777777" w:rsidTr="37229DC0">
        <w:trPr>
          <w:trHeight w:val="300"/>
        </w:trPr>
        <w:tc>
          <w:tcPr>
            <w:tcW w:w="345" w:type="dxa"/>
          </w:tcPr>
          <w:p w14:paraId="6B19F88D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615" w:type="dxa"/>
          </w:tcPr>
          <w:p w14:paraId="5E612FE8" w14:textId="77777777" w:rsidR="00B432FD" w:rsidRPr="003E571F" w:rsidRDefault="00B432FD" w:rsidP="00B432F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492" w:type="dxa"/>
          </w:tcPr>
          <w:p w14:paraId="5177CCB1" w14:textId="77777777" w:rsidR="00B432FD" w:rsidRPr="003E571F" w:rsidRDefault="00B432FD" w:rsidP="00B432F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1520" w:type="dxa"/>
          </w:tcPr>
          <w:p w14:paraId="7BF49457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953" w:type="dxa"/>
          </w:tcPr>
          <w:p w14:paraId="70EBB8FA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905" w:type="dxa"/>
          </w:tcPr>
          <w:p w14:paraId="1E2433E7" w14:textId="77777777" w:rsidR="00B432FD" w:rsidRPr="003E571F" w:rsidRDefault="00B432FD" w:rsidP="00B432FD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6DE7D9BD" w14:textId="77777777" w:rsidR="00B432FD" w:rsidRPr="003E571F" w:rsidRDefault="00B432FD" w:rsidP="00B432FD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14:paraId="75CDCA3F" w14:textId="77777777" w:rsidR="00997AFD" w:rsidRDefault="00997AFD"/>
        </w:tc>
        <w:tc>
          <w:tcPr>
            <w:tcW w:w="369" w:type="dxa"/>
          </w:tcPr>
          <w:p w14:paraId="72992A08" w14:textId="4A7D5D6F" w:rsidR="00B432FD" w:rsidRPr="003E571F" w:rsidRDefault="3E1B5304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1.7</w:t>
            </w:r>
          </w:p>
        </w:tc>
        <w:tc>
          <w:tcPr>
            <w:tcW w:w="532" w:type="dxa"/>
          </w:tcPr>
          <w:p w14:paraId="78EE7734" w14:textId="7D25E541" w:rsidR="00B432FD" w:rsidRPr="003E571F" w:rsidRDefault="3E1B5304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12</w:t>
            </w:r>
          </w:p>
        </w:tc>
        <w:tc>
          <w:tcPr>
            <w:tcW w:w="487" w:type="dxa"/>
          </w:tcPr>
          <w:p w14:paraId="6F60014C" w14:textId="298F43FE" w:rsidR="00B432FD" w:rsidRPr="003E571F" w:rsidRDefault="3E1B5304" w:rsidP="37DA3300">
            <w:pPr>
              <w:pStyle w:val="SemEspaamento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12</w:t>
            </w:r>
          </w:p>
        </w:tc>
        <w:tc>
          <w:tcPr>
            <w:tcW w:w="2337" w:type="dxa"/>
          </w:tcPr>
          <w:p w14:paraId="511EA0BE" w14:textId="626A636B" w:rsidR="00B432FD" w:rsidRPr="003E571F" w:rsidRDefault="6ED6D106" w:rsidP="37DA3300">
            <w:pPr>
              <w:pStyle w:val="SemEspaamento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Certificação dos concluintes de acordo com os requisitos mínimos de frequência </w:t>
            </w:r>
            <w:commentRangeStart w:id="37"/>
            <w:commentRangeStart w:id="38"/>
            <w:r w:rsidRPr="37229DC0">
              <w:rPr>
                <w:rFonts w:asciiTheme="minorHAnsi" w:hAnsiTheme="minorHAnsi" w:cs="Calibri"/>
                <w:sz w:val="12"/>
                <w:szCs w:val="12"/>
              </w:rPr>
              <w:t>e</w:t>
            </w:r>
            <w:commentRangeEnd w:id="37"/>
            <w:r w:rsidR="00B432FD">
              <w:commentReference w:id="37"/>
            </w:r>
            <w:commentRangeEnd w:id="38"/>
            <w:r w:rsidR="00B432FD">
              <w:commentReference w:id="38"/>
            </w:r>
            <w:r w:rsidRPr="37229DC0">
              <w:rPr>
                <w:rFonts w:asciiTheme="minorHAnsi" w:hAnsiTheme="minorHAnsi" w:cs="Calibri"/>
                <w:sz w:val="12"/>
                <w:szCs w:val="12"/>
              </w:rPr>
              <w:t xml:space="preserve"> aproveitamento.</w:t>
            </w:r>
          </w:p>
        </w:tc>
        <w:tc>
          <w:tcPr>
            <w:tcW w:w="1261" w:type="dxa"/>
          </w:tcPr>
          <w:p w14:paraId="1F0974AA" w14:textId="163BF377" w:rsidR="00B432FD" w:rsidRPr="003E571F" w:rsidRDefault="659A17A1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Certificação</w:t>
            </w:r>
          </w:p>
        </w:tc>
        <w:tc>
          <w:tcPr>
            <w:tcW w:w="865" w:type="dxa"/>
          </w:tcPr>
          <w:p w14:paraId="48CD56DA" w14:textId="02E37CD8" w:rsidR="00B432FD" w:rsidRPr="003E571F" w:rsidRDefault="659A17A1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Certificados</w:t>
            </w:r>
          </w:p>
        </w:tc>
        <w:tc>
          <w:tcPr>
            <w:tcW w:w="747" w:type="dxa"/>
          </w:tcPr>
          <w:p w14:paraId="0532B242" w14:textId="789716D7" w:rsidR="338F7C01" w:rsidRDefault="338F7C01" w:rsidP="37229DC0">
            <w:pPr>
              <w:pStyle w:val="SemEspaamento"/>
              <w:jc w:val="center"/>
              <w:rPr>
                <w:ins w:id="39" w:author="Caroline Porsche De Menezes" w:date="2025-06-05T15:16:00Z"/>
                <w:rFonts w:asciiTheme="minorHAnsi" w:hAnsiTheme="minorHAnsi" w:cs="Calibri"/>
                <w:sz w:val="12"/>
                <w:szCs w:val="12"/>
              </w:rPr>
            </w:pPr>
            <w:r w:rsidRPr="37229DC0">
              <w:rPr>
                <w:rFonts w:asciiTheme="minorHAnsi" w:hAnsiTheme="minorHAnsi" w:cs="Calibri"/>
                <w:b/>
                <w:bCs/>
                <w:sz w:val="12"/>
                <w:szCs w:val="12"/>
                <w:highlight w:val="yellow"/>
              </w:rPr>
              <w:t>XX</w:t>
            </w:r>
          </w:p>
          <w:p w14:paraId="0889D2C6" w14:textId="5A473602" w:rsidR="00B432FD" w:rsidRPr="003E571F" w:rsidRDefault="0FE0604D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  <w:highlight w:val="yellow"/>
              </w:rPr>
            </w:pPr>
            <w:r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 xml:space="preserve">[número </w:t>
            </w:r>
            <w:r w:rsidR="103B61DA"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>TOTAL</w:t>
            </w:r>
            <w:r w:rsidRPr="37229DC0">
              <w:rPr>
                <w:rFonts w:asciiTheme="minorHAnsi" w:hAnsiTheme="minorHAnsi" w:cs="Calibri"/>
                <w:sz w:val="12"/>
                <w:szCs w:val="12"/>
                <w:highlight w:val="yellow"/>
              </w:rPr>
              <w:t xml:space="preserve"> de alunos]</w:t>
            </w:r>
          </w:p>
        </w:tc>
        <w:tc>
          <w:tcPr>
            <w:tcW w:w="694" w:type="dxa"/>
          </w:tcPr>
          <w:p w14:paraId="2A67A6C9" w14:textId="5E7FABF5" w:rsidR="00B432FD" w:rsidRPr="003E571F" w:rsidRDefault="659A17A1" w:rsidP="37DA3300">
            <w:pPr>
              <w:pStyle w:val="SemEspaamen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37DA3300">
              <w:rPr>
                <w:rFonts w:asciiTheme="minorHAnsi" w:hAnsiTheme="minorHAnsi" w:cs="Calibri"/>
                <w:sz w:val="12"/>
                <w:szCs w:val="12"/>
              </w:rPr>
              <w:t>0,00</w:t>
            </w:r>
          </w:p>
        </w:tc>
        <w:tc>
          <w:tcPr>
            <w:tcW w:w="559" w:type="dxa"/>
            <w:vMerge/>
          </w:tcPr>
          <w:p w14:paraId="657630FA" w14:textId="77777777" w:rsidR="00B432FD" w:rsidRPr="003E571F" w:rsidRDefault="00B432FD" w:rsidP="00B432FD">
            <w:pPr>
              <w:pStyle w:val="SemEspaamento"/>
              <w:jc w:val="right"/>
              <w:rPr>
                <w:rFonts w:asciiTheme="minorHAnsi" w:hAnsiTheme="minorHAnsi" w:cs="Calibri"/>
                <w:sz w:val="12"/>
                <w:szCs w:val="12"/>
              </w:rPr>
            </w:pPr>
          </w:p>
        </w:tc>
        <w:tc>
          <w:tcPr>
            <w:tcW w:w="559" w:type="dxa"/>
            <w:vMerge/>
          </w:tcPr>
          <w:p w14:paraId="5FACE0C2" w14:textId="77777777" w:rsidR="00997AFD" w:rsidRDefault="00997AFD"/>
        </w:tc>
      </w:tr>
    </w:tbl>
    <w:p w14:paraId="49FF44F0" w14:textId="6ACB4A57" w:rsidR="00CC7068" w:rsidRDefault="00CC7068" w:rsidP="0036696F">
      <w:pPr>
        <w:pStyle w:val="SemEspaamento"/>
        <w:rPr>
          <w:rFonts w:cs="Calibri"/>
          <w:sz w:val="20"/>
          <w:szCs w:val="20"/>
        </w:rPr>
        <w:sectPr w:rsidR="00CC7068" w:rsidSect="001353AE">
          <w:type w:val="continuous"/>
          <w:pgSz w:w="15840" w:h="12240" w:orient="landscape"/>
          <w:pgMar w:top="1701" w:right="672" w:bottom="900" w:left="1134" w:header="357" w:footer="0" w:gutter="0"/>
          <w:cols w:space="720"/>
          <w:docGrid w:linePitch="360"/>
        </w:sectPr>
      </w:pPr>
    </w:p>
    <w:p w14:paraId="61048A32" w14:textId="77777777" w:rsidR="00CC7068" w:rsidRPr="00491DAC" w:rsidRDefault="00CC7068" w:rsidP="00CC7068">
      <w:pPr>
        <w:shd w:val="clear" w:color="auto" w:fill="FFC000"/>
        <w:spacing w:line="240" w:lineRule="auto"/>
        <w:ind w:firstLine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DOCUMENTOS</w:t>
      </w:r>
    </w:p>
    <w:p w14:paraId="1F87EABB" w14:textId="29E6B163" w:rsidR="00E55B1A" w:rsidRDefault="00E55B1A" w:rsidP="0036696F">
      <w:pPr>
        <w:pStyle w:val="SemEspaamento"/>
        <w:rPr>
          <w:rFonts w:cs="Calibri"/>
          <w:sz w:val="20"/>
          <w:szCs w:val="20"/>
        </w:rPr>
      </w:pPr>
    </w:p>
    <w:p w14:paraId="3C44C6F3" w14:textId="77777777" w:rsidR="00CC7068" w:rsidRPr="00E67F4D" w:rsidRDefault="00CC7068" w:rsidP="0036696F">
      <w:pPr>
        <w:pStyle w:val="SemEspaamento"/>
        <w:rPr>
          <w:rFonts w:cs="Calibri"/>
          <w:sz w:val="4"/>
          <w:szCs w:val="4"/>
        </w:rPr>
      </w:pPr>
    </w:p>
    <w:p w14:paraId="359128E7" w14:textId="77777777" w:rsidR="00CC7068" w:rsidRPr="00CC7068" w:rsidRDefault="00CC7068" w:rsidP="00CC7068">
      <w:pPr>
        <w:pStyle w:val="SemEspaamento"/>
        <w:shd w:val="clear" w:color="auto" w:fill="BDD6EE" w:themeFill="accent1" w:themeFillTint="66"/>
        <w:jc w:val="center"/>
        <w:rPr>
          <w:rFonts w:cs="Calibri"/>
          <w:b/>
          <w:sz w:val="20"/>
          <w:szCs w:val="20"/>
        </w:rPr>
      </w:pPr>
      <w:r w:rsidRPr="00CC7068">
        <w:rPr>
          <w:rFonts w:cs="Calibri"/>
          <w:b/>
          <w:sz w:val="20"/>
          <w:szCs w:val="20"/>
        </w:rPr>
        <w:t>Check-list</w:t>
      </w:r>
    </w:p>
    <w:p w14:paraId="1CDAEA7B" w14:textId="77777777" w:rsidR="00CC7068" w:rsidRPr="00E67F4D" w:rsidRDefault="00CC7068" w:rsidP="0036696F">
      <w:pPr>
        <w:pStyle w:val="SemEspaamento"/>
        <w:rPr>
          <w:rFonts w:cs="Calibri"/>
          <w:sz w:val="4"/>
          <w:szCs w:val="4"/>
        </w:rPr>
      </w:pPr>
    </w:p>
    <w:p w14:paraId="15622BE1" w14:textId="77777777" w:rsidR="00CC7068" w:rsidRPr="00303705" w:rsidRDefault="00CC7068" w:rsidP="37229DC0">
      <w:pPr>
        <w:pStyle w:val="SemEspaamento"/>
        <w:jc w:val="both"/>
        <w:rPr>
          <w:rFonts w:asciiTheme="minorHAnsi" w:eastAsiaTheme="minorEastAsia" w:hAnsiTheme="minorHAnsi" w:cstheme="minorBidi"/>
        </w:rPr>
      </w:pPr>
      <w:r w:rsidRPr="37229DC0">
        <w:rPr>
          <w:rFonts w:asciiTheme="minorHAnsi" w:eastAsiaTheme="minorEastAsia" w:hAnsiTheme="minorHAnsi" w:cstheme="minorBidi"/>
          <w:b/>
          <w:bCs/>
        </w:rPr>
        <w:t>Municípios</w:t>
      </w:r>
    </w:p>
    <w:p w14:paraId="5527D73A" w14:textId="2DCF2E33" w:rsidR="00CC7068" w:rsidRPr="00697D2F" w:rsidRDefault="00CC7068" w:rsidP="37229DC0">
      <w:pPr>
        <w:pStyle w:val="SemEspaamento"/>
        <w:spacing w:line="259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37229DC0">
        <w:rPr>
          <w:rFonts w:asciiTheme="minorHAnsi" w:eastAsiaTheme="minorEastAsia" w:hAnsiTheme="minorHAnsi" w:cstheme="minorBidi"/>
          <w:b/>
          <w:bCs/>
        </w:rPr>
        <w:t xml:space="preserve">a) </w:t>
      </w:r>
      <w:commentRangeStart w:id="40"/>
      <w:commentRangeStart w:id="41"/>
      <w:commentRangeEnd w:id="40"/>
      <w:r w:rsidR="006A5010">
        <w:commentReference w:id="40"/>
      </w:r>
      <w:commentRangeEnd w:id="41"/>
      <w:r w:rsidR="006A5010">
        <w:commentReference w:id="41"/>
      </w:r>
      <w:r w:rsidR="765D6F1E" w:rsidRPr="37229DC0">
        <w:rPr>
          <w:rFonts w:asciiTheme="minorHAnsi" w:eastAsiaTheme="minorEastAsia" w:hAnsiTheme="minorHAnsi" w:cstheme="minorBidi"/>
          <w:b/>
          <w:bCs/>
        </w:rPr>
        <w:t>CHE – Na situação habilitada, substituindo toda documentação prevista na IN 04/2024</w:t>
      </w:r>
      <w:r w:rsidR="6DD0F306" w:rsidRPr="37229DC0">
        <w:rPr>
          <w:rFonts w:asciiTheme="minorHAnsi" w:eastAsiaTheme="minorEastAsia" w:hAnsiTheme="minorHAnsi" w:cstheme="minorBidi"/>
          <w:b/>
          <w:bCs/>
        </w:rPr>
        <w:t>*</w:t>
      </w:r>
      <w:r w:rsidR="765D6F1E" w:rsidRPr="37229DC0">
        <w:rPr>
          <w:rFonts w:asciiTheme="minorHAnsi" w:eastAsiaTheme="minorEastAsia" w:hAnsiTheme="minorHAnsi" w:cstheme="minorBidi"/>
          <w:b/>
          <w:bCs/>
        </w:rPr>
        <w:t>.</w:t>
      </w:r>
    </w:p>
    <w:p w14:paraId="53F42549" w14:textId="6EFA0F17" w:rsidR="37229DC0" w:rsidRDefault="37229DC0" w:rsidP="37229DC0">
      <w:pPr>
        <w:pStyle w:val="SemEspaamento"/>
        <w:spacing w:line="259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1D47865D" w14:textId="076A198D" w:rsidR="008D0639" w:rsidRPr="00E67F4D" w:rsidRDefault="19922449" w:rsidP="37229DC0">
      <w:pPr>
        <w:pStyle w:val="SemEspaamento"/>
        <w:jc w:val="both"/>
        <w:rPr>
          <w:rFonts w:cs="Calibri"/>
          <w:b/>
          <w:bCs/>
          <w:sz w:val="20"/>
          <w:szCs w:val="20"/>
        </w:rPr>
      </w:pPr>
      <w:r w:rsidRPr="37229DC0">
        <w:rPr>
          <w:rFonts w:cs="Calibri"/>
          <w:b/>
          <w:bCs/>
          <w:sz w:val="20"/>
          <w:szCs w:val="20"/>
        </w:rPr>
        <w:t>* C</w:t>
      </w:r>
      <w:r w:rsidR="2FE05AA3" w:rsidRPr="37229DC0">
        <w:rPr>
          <w:rFonts w:cs="Calibri"/>
          <w:b/>
          <w:bCs/>
          <w:sz w:val="20"/>
          <w:szCs w:val="20"/>
        </w:rPr>
        <w:t xml:space="preserve">onforme </w:t>
      </w:r>
      <w:r w:rsidR="644437F7" w:rsidRPr="37229DC0">
        <w:rPr>
          <w:rFonts w:cs="Calibri"/>
          <w:b/>
          <w:bCs/>
          <w:sz w:val="20"/>
          <w:szCs w:val="20"/>
        </w:rPr>
        <w:t>a</w:t>
      </w:r>
      <w:r w:rsidR="2FE05AA3" w:rsidRPr="37229DC0">
        <w:rPr>
          <w:rFonts w:cs="Calibri"/>
          <w:b/>
          <w:bCs/>
          <w:sz w:val="20"/>
          <w:szCs w:val="20"/>
        </w:rPr>
        <w:t>rt. 4º do Decreto nº 56.939, de 20 de março de 2023</w:t>
      </w:r>
      <w:r w:rsidR="61B51CB0" w:rsidRPr="37229DC0">
        <w:rPr>
          <w:rFonts w:cs="Calibri"/>
          <w:b/>
          <w:bCs/>
          <w:sz w:val="20"/>
          <w:szCs w:val="20"/>
        </w:rPr>
        <w:t>,</w:t>
      </w:r>
      <w:r w:rsidR="22EB65C1" w:rsidRPr="37229DC0">
        <w:rPr>
          <w:rFonts w:cs="Calibri"/>
          <w:b/>
          <w:bCs/>
          <w:sz w:val="20"/>
          <w:szCs w:val="20"/>
        </w:rPr>
        <w:t xml:space="preserve"> será admitida</w:t>
      </w:r>
      <w:r w:rsidR="6E67CFDF" w:rsidRPr="37229DC0">
        <w:rPr>
          <w:rFonts w:cs="Calibri"/>
          <w:b/>
          <w:bCs/>
          <w:sz w:val="20"/>
          <w:szCs w:val="20"/>
        </w:rPr>
        <w:t>, em caráter excepcional,</w:t>
      </w:r>
      <w:r w:rsidR="22EB65C1" w:rsidRPr="37229DC0">
        <w:rPr>
          <w:rFonts w:cs="Calibri"/>
          <w:b/>
          <w:bCs/>
          <w:sz w:val="20"/>
          <w:szCs w:val="20"/>
        </w:rPr>
        <w:t xml:space="preserve"> certidão CHE na situação “não habilitado”, caso a inabilitação decorra, exclusivamente, da não</w:t>
      </w:r>
      <w:r w:rsidR="61B51CB0" w:rsidRPr="37229DC0">
        <w:rPr>
          <w:rFonts w:cs="Calibri"/>
          <w:b/>
          <w:bCs/>
          <w:sz w:val="20"/>
          <w:szCs w:val="20"/>
        </w:rPr>
        <w:t xml:space="preserve"> adesão </w:t>
      </w:r>
      <w:r w:rsidR="2AAA7FAE" w:rsidRPr="37229DC0">
        <w:rPr>
          <w:rFonts w:cs="Calibri"/>
          <w:b/>
          <w:bCs/>
          <w:sz w:val="20"/>
          <w:szCs w:val="20"/>
        </w:rPr>
        <w:t xml:space="preserve">do município </w:t>
      </w:r>
      <w:r w:rsidR="61B51CB0" w:rsidRPr="37229DC0">
        <w:rPr>
          <w:rFonts w:cs="Calibri"/>
          <w:b/>
          <w:bCs/>
          <w:sz w:val="20"/>
          <w:szCs w:val="20"/>
        </w:rPr>
        <w:t xml:space="preserve">aos programas estaduais, </w:t>
      </w:r>
      <w:r w:rsidR="6A385C8A" w:rsidRPr="37229DC0">
        <w:rPr>
          <w:rFonts w:cs="Calibri"/>
          <w:b/>
          <w:bCs/>
          <w:sz w:val="20"/>
          <w:szCs w:val="20"/>
        </w:rPr>
        <w:t>em virtude da finalidade do convênio ser o</w:t>
      </w:r>
      <w:r w:rsidR="61B51CB0" w:rsidRPr="37229DC0">
        <w:rPr>
          <w:rFonts w:cs="Calibri"/>
          <w:b/>
          <w:bCs/>
          <w:sz w:val="20"/>
          <w:szCs w:val="20"/>
        </w:rPr>
        <w:t xml:space="preserve"> atendimento de situação de emergência ou de estado de calamidade pública.</w:t>
      </w:r>
    </w:p>
    <w:p w14:paraId="2C26D9E6" w14:textId="06E8A135" w:rsidR="6DEA9352" w:rsidRDefault="6DEA9352" w:rsidP="6DEA9352">
      <w:pPr>
        <w:pStyle w:val="SemEspaamento"/>
        <w:jc w:val="both"/>
        <w:rPr>
          <w:rFonts w:cs="Calibri"/>
          <w:sz w:val="4"/>
          <w:szCs w:val="4"/>
        </w:rPr>
      </w:pPr>
    </w:p>
    <w:p w14:paraId="1E42DEFC" w14:textId="77777777" w:rsidR="007510B2" w:rsidRPr="00E67F4D" w:rsidRDefault="007510B2" w:rsidP="007510B2">
      <w:pPr>
        <w:pStyle w:val="SemEspaamento"/>
        <w:jc w:val="both"/>
        <w:rPr>
          <w:rFonts w:cs="Calibri"/>
          <w:sz w:val="4"/>
          <w:szCs w:val="4"/>
        </w:rPr>
      </w:pPr>
    </w:p>
    <w:sectPr w:rsidR="007510B2" w:rsidRPr="00E67F4D" w:rsidSect="00CC7068">
      <w:type w:val="evenPage"/>
      <w:pgSz w:w="12240" w:h="15840"/>
      <w:pgMar w:top="672" w:right="900" w:bottom="1134" w:left="1701" w:header="357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elly Fighera Ruas" w:date="2025-05-16T09:16:00Z" w:initials="KR">
    <w:p w14:paraId="3268F960" w14:textId="340BA810" w:rsidR="003C6490" w:rsidRDefault="006D18C8">
      <w:r>
        <w:annotationRef/>
      </w:r>
      <w:r w:rsidRPr="3CBAE458">
        <w:t>acrescentar o rs no email</w:t>
      </w:r>
    </w:p>
  </w:comment>
  <w:comment w:id="1" w:author="Andria Bordignon" w:date="2025-05-16T14:34:00Z" w:initials="AB">
    <w:p w14:paraId="5087DA79" w14:textId="584C7474" w:rsidR="003C6490" w:rsidRDefault="006D18C8">
      <w:r>
        <w:annotationRef/>
      </w:r>
      <w:r w:rsidRPr="0A775FC4">
        <w:t>ok</w:t>
      </w:r>
    </w:p>
  </w:comment>
  <w:comment w:id="2" w:author="Kelly Fighera Ruas" w:date="2025-05-16T09:17:00Z" w:initials="KR">
    <w:p w14:paraId="7B3DF4D0" w14:textId="7FFE149C" w:rsidR="003C6490" w:rsidRDefault="006D18C8">
      <w:r>
        <w:annotationRef/>
      </w:r>
      <w:r w:rsidRPr="154F15FF">
        <w:t>aqui podemos deixar marcado como outros e escrever qualificação profissional</w:t>
      </w:r>
    </w:p>
  </w:comment>
  <w:comment w:id="3" w:author="Andria Bordignon" w:date="2025-05-16T14:35:00Z" w:initials="AB">
    <w:p w14:paraId="5DE5E4D9" w14:textId="69966B88" w:rsidR="003C6490" w:rsidRDefault="006D18C8">
      <w:r>
        <w:annotationRef/>
      </w:r>
      <w:r w:rsidRPr="54CFD53A">
        <w:t>Marcado Outros, não dá opção de escrever.</w:t>
      </w:r>
    </w:p>
  </w:comment>
  <w:comment w:id="4" w:author="Caroline Porsche De Menezes" w:date="2025-06-05T11:05:00Z" w:initials="CM">
    <w:p w14:paraId="272C1FFB" w14:textId="62D0F0F8" w:rsidR="3EEF80CC" w:rsidRDefault="00CA31C5">
      <w:r>
        <w:annotationRef/>
      </w:r>
      <w:r w:rsidRPr="36CAFF40">
        <w:t>a linha dá a sensação de que vai ter um campo para descrever o "outros". O que acham de tirarmos?</w:t>
      </w:r>
    </w:p>
  </w:comment>
  <w:comment w:id="5" w:author="Juliano Almerindo Coelho" w:date="2025-05-15T10:07:00Z" w:initials="JAC">
    <w:p w14:paraId="51071FAF" w14:textId="77777777" w:rsidR="00DD000A" w:rsidRDefault="00DD000A" w:rsidP="00DD000A">
      <w:pPr>
        <w:pStyle w:val="Textodecomentrio"/>
      </w:pPr>
      <w:r>
        <w:rPr>
          <w:rStyle w:val="Refdecomentrio"/>
        </w:rPr>
        <w:annotationRef/>
      </w:r>
    </w:p>
    <w:p w14:paraId="68913A75" w14:textId="479F9AEC" w:rsidR="00DD000A" w:rsidRDefault="00DD000A" w:rsidP="00DD000A">
      <w:pPr>
        <w:pStyle w:val="Textodecomentrio"/>
      </w:pPr>
      <w:r>
        <w:t>A ideia do texto ideal era este, mas extrapola a quantidade dos 120 caracteres:</w:t>
      </w:r>
      <w:r>
        <w:br/>
      </w:r>
      <w:r>
        <w:br/>
      </w:r>
      <w:r w:rsidRPr="00BA2B99">
        <w:rPr>
          <w:rFonts w:cs="Calibri"/>
        </w:rPr>
        <w:t>O Objeto do presente convênio é o fornecimento de qualificação e capacitação profissional entre o Governo do</w:t>
      </w:r>
      <w:r>
        <w:rPr>
          <w:rFonts w:cs="Calibri"/>
        </w:rPr>
        <w:t xml:space="preserve"> </w:t>
      </w:r>
      <w:r w:rsidRPr="00BA2B99">
        <w:rPr>
          <w:rFonts w:cs="Calibri"/>
        </w:rPr>
        <w:t xml:space="preserve">Estado, por meio da Secretaria de Trabalho e Desenvolvimento Profissional e o Município de </w:t>
      </w:r>
      <w:sdt>
        <w:sdtPr>
          <w:rPr>
            <w:rFonts w:cs="Calibri"/>
            <w:b/>
          </w:rPr>
          <w:id w:val="-177197927"/>
          <w:placeholder>
            <w:docPart w:val="1B27D0F6C2E840CF92B1718B5BAAB923"/>
          </w:placeholder>
        </w:sdtPr>
        <w:sdtEndPr>
          <w:rPr>
            <w:b w:val="0"/>
          </w:rPr>
        </w:sdtEndPr>
        <w:sdtContent>
          <w:r w:rsidRPr="00BA2B99">
            <w:rPr>
              <w:rFonts w:cs="Calibri"/>
              <w:b/>
            </w:rPr>
            <w:t>Digite aqui o nome do município</w:t>
          </w:r>
        </w:sdtContent>
      </w:sdt>
      <w:r>
        <w:rPr>
          <w:rFonts w:cs="Calibri"/>
        </w:rPr>
        <w:t xml:space="preserve"> ,</w:t>
      </w:r>
      <w:r w:rsidRPr="00BA2B99">
        <w:rPr>
          <w:rFonts w:cs="Calibri"/>
        </w:rPr>
        <w:t xml:space="preserve"> com vistas a atender os objetivos do programa </w:t>
      </w:r>
      <w:r w:rsidRPr="006D3634">
        <w:rPr>
          <w:rFonts w:cs="Calibri"/>
          <w:b/>
        </w:rPr>
        <w:t>RS Qualificação - Recomeçar</w:t>
      </w:r>
      <w:r w:rsidRPr="00BA2B99">
        <w:rPr>
          <w:rFonts w:cs="Calibri"/>
        </w:rPr>
        <w:t xml:space="preserve">, lançado por </w:t>
      </w:r>
      <w:r>
        <w:rPr>
          <w:rFonts w:cs="Calibri"/>
        </w:rPr>
        <w:t>meio</w:t>
      </w:r>
      <w:r w:rsidRPr="00BA2B99">
        <w:rPr>
          <w:rFonts w:cs="Calibri"/>
        </w:rPr>
        <w:t xml:space="preserve"> de edital</w:t>
      </w:r>
      <w:r>
        <w:rPr>
          <w:rFonts w:cs="Calibri"/>
        </w:rPr>
        <w:t xml:space="preserve"> específico.</w:t>
      </w:r>
    </w:p>
    <w:p w14:paraId="37620985" w14:textId="471415B2" w:rsidR="00DD000A" w:rsidRDefault="00DD000A">
      <w:pPr>
        <w:pStyle w:val="Textodecomentrio"/>
      </w:pPr>
    </w:p>
  </w:comment>
  <w:comment w:id="6" w:author="Andria Bordignon" w:date="2025-06-06T16:41:00Z" w:initials="AB">
    <w:p w14:paraId="59034DAF" w14:textId="6036FA0A" w:rsidR="40C8A58A" w:rsidRDefault="00CA31C5">
      <w:r>
        <w:annotationRef/>
      </w:r>
      <w:r w:rsidRPr="3103CBD7">
        <w:t>Justificativa substituída.</w:t>
      </w:r>
    </w:p>
  </w:comment>
  <w:comment w:id="7" w:author="Kelly Fighera Ruas" w:date="2025-05-16T09:26:00Z" w:initials="KR">
    <w:p w14:paraId="2E3F7DB8" w14:textId="51C807C2" w:rsidR="003C6490" w:rsidRDefault="006D18C8">
      <w:r>
        <w:annotationRef/>
      </w:r>
      <w:r w:rsidRPr="486EFE56">
        <w:t>Acho que já podemos fazer a excepcionalização que expliquei ontem</w:t>
      </w:r>
    </w:p>
  </w:comment>
  <w:comment w:id="8" w:author="Kelly Fighera Ruas" w:date="2025-05-16T09:28:00Z" w:initials="KR">
    <w:p w14:paraId="64B911AE" w14:textId="16B56FF6" w:rsidR="003C6490" w:rsidRDefault="006D18C8">
      <w:r>
        <w:annotationRef/>
      </w:r>
      <w:r w:rsidRPr="15BED1EC">
        <w:t>Os resultados esperados sao sempre primeiramente o que a gente objetiva de maior, então precisamos pensar, o que pretendemos com a realização da qualificação? O que isso gerará pro participe? E pro município? E pra economia local? É isso que esperamos, sempre lembrando da retomada e do plano rio grande</w:t>
      </w:r>
    </w:p>
    <w:p w14:paraId="4994EE1C" w14:textId="717F756C" w:rsidR="00913051" w:rsidRDefault="00913051"/>
    <w:p w14:paraId="41C8947D" w14:textId="46F55ABF" w:rsidR="00913051" w:rsidRDefault="00913051"/>
    <w:p w14:paraId="4DA73B56" w14:textId="77777777" w:rsidR="00913051" w:rsidRDefault="00913051"/>
  </w:comment>
  <w:comment w:id="9" w:author="Juliano Almerindo Coelho" w:date="2025-05-15T09:44:00Z" w:initials="JAC">
    <w:p w14:paraId="282428B8" w14:textId="77777777" w:rsidR="00046F77" w:rsidRDefault="00046F77">
      <w:pPr>
        <w:pStyle w:val="Textodecomentrio"/>
      </w:pPr>
      <w:r>
        <w:rPr>
          <w:rStyle w:val="Refdecomentrio"/>
        </w:rPr>
        <w:annotationRef/>
      </w:r>
    </w:p>
    <w:p w14:paraId="7A79963E" w14:textId="607FF699" w:rsidR="00046F77" w:rsidRDefault="00046F77">
      <w:pPr>
        <w:pStyle w:val="Textodecomentrio"/>
      </w:pPr>
      <w:r>
        <w:t>É o mesmo texto do guia.</w:t>
      </w:r>
    </w:p>
  </w:comment>
  <w:comment w:id="10" w:author="Kelly Fighera Ruas" w:date="2025-05-16T09:28:00Z" w:initials="KR">
    <w:p w14:paraId="52FF0EB0" w14:textId="4BE29641" w:rsidR="003C6490" w:rsidRDefault="006D18C8">
      <w:r>
        <w:annotationRef/>
      </w:r>
      <w:r w:rsidRPr="1317643C">
        <w:t>ta ótimo, seguimos assim</w:t>
      </w:r>
    </w:p>
  </w:comment>
  <w:comment w:id="16" w:author="Caroline Porsche De Menezes" w:date="2025-06-05T11:53:00Z" w:initials="CM">
    <w:p w14:paraId="4A9DCD1B" w14:textId="749A4BBC" w:rsidR="58408966" w:rsidRDefault="00CA31C5">
      <w:r>
        <w:annotationRef/>
      </w:r>
      <w:r w:rsidRPr="0E75775C">
        <w:t>sugiro indicar o item do edital pro pessoa</w:t>
      </w:r>
      <w:r w:rsidRPr="0E75775C">
        <w:t>l não colocar valores superiores</w:t>
      </w:r>
    </w:p>
  </w:comment>
  <w:comment w:id="22" w:author="Caroline Porsche De Menezes" w:date="2025-06-05T11:55:00Z" w:initials="CM">
    <w:p w14:paraId="08D7584F" w14:textId="57766966" w:rsidR="11970600" w:rsidRDefault="00CA31C5">
      <w:r>
        <w:annotationRef/>
      </w:r>
      <w:r w:rsidRPr="05903411">
        <w:t>as imagens ficaram sobrepostas...tem como ajustar?</w:t>
      </w:r>
    </w:p>
  </w:comment>
  <w:comment w:id="23" w:author="Andria Bordignon" w:date="2025-06-06T14:36:00Z" w:initials="AB">
    <w:p w14:paraId="2D94D874" w14:textId="0ED0D796" w:rsidR="00B709F9" w:rsidRDefault="00CA31C5">
      <w:r>
        <w:annotationRef/>
      </w:r>
      <w:r w:rsidRPr="23037FF9">
        <w:t>Ficam sobrepostas</w:t>
      </w:r>
      <w:r w:rsidRPr="23037FF9">
        <w:t xml:space="preserve"> somente no on line, quando baixa e salva o arquivo fica normal.</w:t>
      </w:r>
    </w:p>
  </w:comment>
  <w:comment w:id="24" w:author="Kelly Fighera Ruas" w:date="2025-05-16T09:31:00Z" w:initials="KR">
    <w:p w14:paraId="05AEECA2" w14:textId="3F33B7D3" w:rsidR="003C6490" w:rsidRDefault="006D18C8">
      <w:r>
        <w:annotationRef/>
      </w:r>
      <w:r w:rsidRPr="0BB3EC8C">
        <w:t>A meta lembrem que vamos inserir conforme está no modelo anterior, só a meta fim, que é qualificar x pessoas 70/30</w:t>
      </w:r>
    </w:p>
    <w:p w14:paraId="36C711FF" w14:textId="465E62E9" w:rsidR="003C6490" w:rsidRDefault="006D18C8">
      <w:r w:rsidRPr="625C8524">
        <w:t>E vamos incluir todas as etapas, os cursos, a divulgação, a metrificação, é tudo igual</w:t>
      </w:r>
    </w:p>
  </w:comment>
  <w:comment w:id="25" w:author="Caroline Porsche De Menezes" w:date="2025-06-05T12:08:00Z" w:initials="CM">
    <w:p w14:paraId="2D6D4EB4" w14:textId="4D7C5C0F" w:rsidR="1E01370F" w:rsidRDefault="00CA31C5">
      <w:r>
        <w:annotationRef/>
      </w:r>
      <w:r w:rsidRPr="4702C9E6">
        <w:t>Falei com Wellington. Vamos conversar sobre isso</w:t>
      </w:r>
    </w:p>
  </w:comment>
  <w:comment w:id="26" w:author="Kelly Fighera Ruas" w:date="2025-06-09T10:33:00Z" w:initials="KR">
    <w:p w14:paraId="21DB4139" w14:textId="3D22555B" w:rsidR="6398B2F7" w:rsidRDefault="00CA31C5">
      <w:r>
        <w:annotationRef/>
      </w:r>
      <w:r w:rsidRPr="2D36A352">
        <w:t>resolvido</w:t>
      </w:r>
    </w:p>
  </w:comment>
  <w:comment w:id="27" w:author="Caroline Porsche De Menezes" w:date="2025-06-05T11:59:00Z" w:initials="CM">
    <w:p w14:paraId="435BBC91" w14:textId="5ED2F438" w:rsidR="75258BE1" w:rsidRDefault="00CA31C5">
      <w:r>
        <w:annotationRef/>
      </w:r>
      <w:r w:rsidRPr="3A0E26D0">
        <w:t>acho pertinente colocarmos um número mínimo de divulgação, não?</w:t>
      </w:r>
    </w:p>
  </w:comment>
  <w:comment w:id="28" w:author="Kelly Fighera Ruas" w:date="2025-06-09T10:35:00Z" w:initials="KR">
    <w:p w14:paraId="0FC8F51E" w14:textId="19D3F540" w:rsidR="16A296EC" w:rsidRDefault="00CA31C5">
      <w:r>
        <w:annotationRef/>
      </w:r>
      <w:r w:rsidRPr="3561C407">
        <w:t>mas como estabelecer isso? se vai ter edital não sei se precisa</w:t>
      </w:r>
    </w:p>
  </w:comment>
  <w:comment w:id="31" w:author="Caroline Porsche De Menezes" w:date="2025-06-05T12:14:00Z" w:initials="CM">
    <w:p w14:paraId="3B3A6ABC" w14:textId="51469158" w:rsidR="166FA65F" w:rsidRDefault="00CA31C5">
      <w:r>
        <w:annotationRef/>
      </w:r>
      <w:r w:rsidRPr="76A49850">
        <w:t xml:space="preserve">alterei a redação para não dar confusão sobre o numero </w:t>
      </w:r>
      <w:r w:rsidRPr="76A49850">
        <w:t>total de alunos. às vezes fica confuso se "60 alunos em 2 turmas" são 30 + 30 ou são 120</w:t>
      </w:r>
    </w:p>
  </w:comment>
  <w:comment w:id="32" w:author="Kelly Fighera Ruas" w:date="2025-06-09T10:35:00Z" w:initials="KR">
    <w:p w14:paraId="11C8AB27" w14:textId="639FB8C5" w:rsidR="24A347AF" w:rsidRDefault="00CA31C5">
      <w:r>
        <w:annotationRef/>
      </w:r>
      <w:r w:rsidRPr="0E25150A">
        <w:t>ok</w:t>
      </w:r>
    </w:p>
  </w:comment>
  <w:comment w:id="33" w:author="Caroline Porsche De Menezes" w:date="2025-06-05T12:14:00Z" w:initials="CM">
    <w:p w14:paraId="43EB144C" w14:textId="4EAF0AFE" w:rsidR="109FA001" w:rsidRDefault="00CA31C5">
      <w:r>
        <w:annotationRef/>
      </w:r>
      <w:r w:rsidRPr="7BAD8213">
        <w:t>alterei a redação para não dar confusão sobre o numero total de alunos. às vezes fica confuso se "60 alunos em 2 turmas" são 30 + 30 ou são 120</w:t>
      </w:r>
    </w:p>
  </w:comment>
  <w:comment w:id="34" w:author="Kelly Fighera Ruas" w:date="2025-06-09T10:35:00Z" w:initials="KR">
    <w:p w14:paraId="16F11F1A" w14:textId="6ECCD4DC" w:rsidR="4CC5767A" w:rsidRDefault="00CA31C5">
      <w:r>
        <w:annotationRef/>
      </w:r>
      <w:r w:rsidRPr="03FBE40C">
        <w:t>ok</w:t>
      </w:r>
    </w:p>
  </w:comment>
  <w:comment w:id="35" w:author="Caroline Porsche De Menezes" w:date="2025-06-05T12:14:00Z" w:initials="CM">
    <w:p w14:paraId="17924B39" w14:textId="77F4B15D" w:rsidR="6CAD505E" w:rsidRDefault="00CA31C5">
      <w:r>
        <w:annotationRef/>
      </w:r>
      <w:r w:rsidRPr="03A40344">
        <w:t>alterei a redação para não dar confusão sobre o numero total de alunos. às vezes fica conf</w:t>
      </w:r>
      <w:r w:rsidRPr="03A40344">
        <w:t>uso se "60 alunos em 2 turmas" são 30 + 30 ou são 120</w:t>
      </w:r>
    </w:p>
  </w:comment>
  <w:comment w:id="36" w:author="Kelly Fighera Ruas" w:date="2025-06-09T10:35:00Z" w:initials="KR">
    <w:p w14:paraId="621167AB" w14:textId="6D8183A9" w:rsidR="6D0A73EC" w:rsidRDefault="00CA31C5">
      <w:r>
        <w:annotationRef/>
      </w:r>
      <w:r w:rsidRPr="65B9A4AE">
        <w:t>ok</w:t>
      </w:r>
    </w:p>
  </w:comment>
  <w:comment w:id="37" w:author="Caroline Porsche De Menezes" w:date="2025-06-05T12:16:00Z" w:initials="CM">
    <w:p w14:paraId="4836DC35" w14:textId="31D22CCC" w:rsidR="1375AC92" w:rsidRDefault="00CA31C5">
      <w:r>
        <w:annotationRef/>
      </w:r>
      <w:r w:rsidRPr="6BCF9E8B">
        <w:t>qual é a frequência mínima? isso tá estabelecido em algum lugar?</w:t>
      </w:r>
    </w:p>
  </w:comment>
  <w:comment w:id="38" w:author="Kelly Fighera Ruas" w:date="2025-06-09T10:39:00Z" w:initials="KR">
    <w:p w14:paraId="66E13DDA" w14:textId="1CC45952" w:rsidR="27209D9C" w:rsidRDefault="00CA31C5">
      <w:r>
        <w:annotationRef/>
      </w:r>
      <w:r w:rsidRPr="35CED8FF">
        <w:t>Não, cada ementa estabelece um quantitativo, depende da instituição contratada e d</w:t>
      </w:r>
      <w:r w:rsidRPr="35CED8FF">
        <w:t xml:space="preserve">o curso </w:t>
      </w:r>
    </w:p>
  </w:comment>
  <w:comment w:id="40" w:author="Caroline Porsche De Menezes" w:date="2025-06-05T12:18:00Z" w:initials="CM">
    <w:p w14:paraId="04E5C246" w14:textId="2B782535" w:rsidR="3C889E20" w:rsidRDefault="00CA31C5">
      <w:r>
        <w:annotationRef/>
      </w:r>
      <w:r w:rsidRPr="00BEE609">
        <w:t>na observação sobre a CHE, acho válido explicar a exceção dos programas estaduais</w:t>
      </w:r>
    </w:p>
  </w:comment>
  <w:comment w:id="41" w:author="Kelly Fighera Ruas" w:date="2025-06-09T10:46:00Z" w:initials="KR">
    <w:p w14:paraId="5386BFDA" w14:textId="6258B18F" w:rsidR="7F3C14D8" w:rsidRDefault="00CA31C5">
      <w:r>
        <w:annotationRef/>
      </w:r>
      <w:r w:rsidRPr="2CC9DDA8">
        <w:t>feito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68F960" w15:done="0"/>
  <w15:commentEx w15:paraId="5087DA79" w15:paraIdParent="3268F960" w15:done="0"/>
  <w15:commentEx w15:paraId="7B3DF4D0" w15:done="0"/>
  <w15:commentEx w15:paraId="5DE5E4D9" w15:paraIdParent="7B3DF4D0" w15:done="0"/>
  <w15:commentEx w15:paraId="272C1FFB" w15:paraIdParent="7B3DF4D0" w15:done="0"/>
  <w15:commentEx w15:paraId="37620985" w15:done="0"/>
  <w15:commentEx w15:paraId="59034DAF" w15:done="0"/>
  <w15:commentEx w15:paraId="2E3F7DB8" w15:done="0"/>
  <w15:commentEx w15:paraId="4DA73B56" w15:done="0"/>
  <w15:commentEx w15:paraId="7A79963E" w15:done="0"/>
  <w15:commentEx w15:paraId="52FF0EB0" w15:paraIdParent="7A79963E" w15:done="0"/>
  <w15:commentEx w15:paraId="4A9DCD1B" w15:done="0"/>
  <w15:commentEx w15:paraId="08D7584F" w15:done="0"/>
  <w15:commentEx w15:paraId="2D94D874" w15:paraIdParent="08D7584F" w15:done="0"/>
  <w15:commentEx w15:paraId="36C711FF" w15:done="0"/>
  <w15:commentEx w15:paraId="2D6D4EB4" w15:done="0"/>
  <w15:commentEx w15:paraId="21DB4139" w15:paraIdParent="2D6D4EB4" w15:done="0"/>
  <w15:commentEx w15:paraId="435BBC91" w15:done="0"/>
  <w15:commentEx w15:paraId="0FC8F51E" w15:paraIdParent="435BBC91" w15:done="0"/>
  <w15:commentEx w15:paraId="3B3A6ABC" w15:done="0"/>
  <w15:commentEx w15:paraId="11C8AB27" w15:paraIdParent="3B3A6ABC" w15:done="0"/>
  <w15:commentEx w15:paraId="43EB144C" w15:done="0"/>
  <w15:commentEx w15:paraId="16F11F1A" w15:paraIdParent="43EB144C" w15:done="0"/>
  <w15:commentEx w15:paraId="17924B39" w15:done="0"/>
  <w15:commentEx w15:paraId="621167AB" w15:paraIdParent="17924B39" w15:done="0"/>
  <w15:commentEx w15:paraId="4836DC35" w15:done="1"/>
  <w15:commentEx w15:paraId="66E13DDA" w15:paraIdParent="4836DC35" w15:done="1"/>
  <w15:commentEx w15:paraId="04E5C246" w15:done="0"/>
  <w15:commentEx w15:paraId="5386BFDA" w15:paraIdParent="04E5C246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06578E" w16cex:dateUtc="2025-05-16T12:16:00Z"/>
  <w16cex:commentExtensible w16cex:durableId="3B236A4E" w16cex:dateUtc="2025-05-16T17:34:00Z"/>
  <w16cex:commentExtensible w16cex:durableId="116A196A" w16cex:dateUtc="2025-05-16T12:17:00Z"/>
  <w16cex:commentExtensible w16cex:durableId="15C0B487" w16cex:dateUtc="2025-05-16T17:35:00Z"/>
  <w16cex:commentExtensible w16cex:durableId="4D41CD05" w16cex:dateUtc="2025-05-16T12:26:00Z"/>
  <w16cex:commentExtensible w16cex:durableId="5C53957B" w16cex:dateUtc="2025-05-16T12:28:00Z"/>
  <w16cex:commentExtensible w16cex:durableId="78B32F3E" w16cex:dateUtc="2025-05-16T12:31:00Z"/>
  <w16cex:commentExtensible w16cex:durableId="0E292251" w16cex:dateUtc="2025-06-05T14:05:51.87Z"/>
  <w16cex:commentExtensible w16cex:durableId="20201EC7" w16cex:dateUtc="2025-06-05T14:32:11Z"/>
  <w16cex:commentExtensible w16cex:durableId="697BC1F0" w16cex:dateUtc="2025-06-05T14:53:10.021Z">
    <w16cex:extLst>
      <w16:ext w16:uri="{CE6994B0-6A32-4C9F-8C6B-6E91EDA988CE}">
        <cr:reactions xmlns:cr="http://schemas.microsoft.com/office/comments/2020/reactions">
          <cr:reaction reactionType="1">
            <cr:reactionInfo dateUtc="2025-06-09T13:28:08.614Z">
              <cr:user userId="S::kelly-ruas@stdp.rs.gov.br::28898df3-b7c4-45ee-a79c-6929a6bdbb42" userProvider="AD" userName="Kelly Fighera Ruas"/>
            </cr:reactionInfo>
          </cr:reaction>
        </cr:reactions>
      </w16:ext>
    </w16cex:extLst>
  </w16cex:commentExtensible>
  <w16cex:commentExtensible w16cex:durableId="057476C8" w16cex:dateUtc="2025-06-05T14:55:06.921Z"/>
  <w16cex:commentExtensible w16cex:durableId="1E9C5D69" w16cex:dateUtc="2025-06-05T14:59:48.886Z"/>
  <w16cex:commentExtensible w16cex:durableId="195ED052" w16cex:dateUtc="2025-06-05T15:08:04.226Z"/>
  <w16cex:commentExtensible w16cex:durableId="65F52075" w16cex:dateUtc="2025-06-05T15:14:30.397Z"/>
  <w16cex:commentExtensible w16cex:durableId="665EAFC0" w16cex:dateUtc="2025-06-05T15:16:42.043Z"/>
  <w16cex:commentExtensible w16cex:durableId="00272216" w16cex:dateUtc="2025-06-05T15:18:02.608Z"/>
  <w16cex:commentExtensible w16cex:durableId="72CC2377" w16cex:dateUtc="2025-06-06T17:36:31.163Z"/>
  <w16cex:commentExtensible w16cex:durableId="033F3359" w16cex:dateUtc="2025-06-06T19:41:47.742Z"/>
  <w16cex:commentExtensible w16cex:durableId="2435A0E1" w16cex:dateUtc="2025-06-09T13:33:23.316Z"/>
  <w16cex:commentExtensible w16cex:durableId="3922950D" w16cex:dateUtc="2025-06-09T13:35:49.833Z"/>
  <w16cex:commentExtensible w16cex:durableId="1B1DE9A2" w16cex:dateUtc="2025-06-09T13:35:59.336Z"/>
  <w16cex:commentExtensible w16cex:durableId="2CA3BE13" w16cex:dateUtc="2025-06-09T13:39:45.643Z"/>
  <w16cex:commentExtensible w16cex:durableId="2B50243F" w16cex:dateUtc="2025-06-09T13:46:47.448Z"/>
  <w16cex:commentExtensible w16cex:durableId="31EB03E8" w16cex:dateUtc="2025-06-05T15:14:30.397Z"/>
  <w16cex:commentExtensible w16cex:durableId="109F81AA" w16cex:dateUtc="2025-06-09T13:35:59.336Z"/>
  <w16cex:commentExtensible w16cex:durableId="35ABA963" w16cex:dateUtc="2025-06-05T15:14:30.397Z"/>
  <w16cex:commentExtensible w16cex:durableId="508CEC80" w16cex:dateUtc="2025-06-09T13:35:59.3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68F960" w16cid:durableId="2506578E"/>
  <w16cid:commentId w16cid:paraId="5087DA79" w16cid:durableId="3B236A4E"/>
  <w16cid:commentId w16cid:paraId="7B3DF4D0" w16cid:durableId="116A196A"/>
  <w16cid:commentId w16cid:paraId="5DE5E4D9" w16cid:durableId="15C0B487"/>
  <w16cid:commentId w16cid:paraId="37620985" w16cid:durableId="37620985"/>
  <w16cid:commentId w16cid:paraId="2E3F7DB8" w16cid:durableId="4D41CD05"/>
  <w16cid:commentId w16cid:paraId="4DA73B56" w16cid:durableId="4DA73B56"/>
  <w16cid:commentId w16cid:paraId="7A79963E" w16cid:durableId="7A79963E"/>
  <w16cid:commentId w16cid:paraId="52FF0EB0" w16cid:durableId="5C53957B"/>
  <w16cid:commentId w16cid:paraId="36C711FF" w16cid:durableId="78B32F3E"/>
  <w16cid:commentId w16cid:paraId="272C1FFB" w16cid:durableId="0E292251"/>
  <w16cid:commentId w16cid:paraId="49D1AA92" w16cid:durableId="20201EC7"/>
  <w16cid:commentId w16cid:paraId="4A9DCD1B" w16cid:durableId="697BC1F0"/>
  <w16cid:commentId w16cid:paraId="08D7584F" w16cid:durableId="057476C8"/>
  <w16cid:commentId w16cid:paraId="435BBC91" w16cid:durableId="1E9C5D69"/>
  <w16cid:commentId w16cid:paraId="2D6D4EB4" w16cid:durableId="195ED052"/>
  <w16cid:commentId w16cid:paraId="3B3A6ABC" w16cid:durableId="65F52075"/>
  <w16cid:commentId w16cid:paraId="4836DC35" w16cid:durableId="665EAFC0"/>
  <w16cid:commentId w16cid:paraId="04E5C246" w16cid:durableId="00272216"/>
  <w16cid:commentId w16cid:paraId="2D94D874" w16cid:durableId="72CC2377"/>
  <w16cid:commentId w16cid:paraId="59034DAF" w16cid:durableId="033F3359"/>
  <w16cid:commentId w16cid:paraId="21DB4139" w16cid:durableId="2435A0E1"/>
  <w16cid:commentId w16cid:paraId="0FC8F51E" w16cid:durableId="3922950D"/>
  <w16cid:commentId w16cid:paraId="11C8AB27" w16cid:durableId="1B1DE9A2"/>
  <w16cid:commentId w16cid:paraId="66E13DDA" w16cid:durableId="2CA3BE13"/>
  <w16cid:commentId w16cid:paraId="5386BFDA" w16cid:durableId="2B50243F"/>
  <w16cid:commentId w16cid:paraId="43EB144C" w16cid:durableId="31EB03E8"/>
  <w16cid:commentId w16cid:paraId="16F11F1A" w16cid:durableId="109F81AA"/>
  <w16cid:commentId w16cid:paraId="17924B39" w16cid:durableId="35ABA963"/>
  <w16cid:commentId w16cid:paraId="621167AB" w16cid:durableId="508CEC8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314D" w14:textId="77777777" w:rsidR="00CA31C5" w:rsidRDefault="00CA31C5">
      <w:r>
        <w:separator/>
      </w:r>
    </w:p>
  </w:endnote>
  <w:endnote w:type="continuationSeparator" w:id="0">
    <w:p w14:paraId="6994933A" w14:textId="77777777" w:rsidR="00CA31C5" w:rsidRDefault="00CA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1551F" w14:textId="77777777" w:rsidR="00C33D9F" w:rsidRDefault="00C33D9F" w:rsidP="00E21FD1">
    <w:pPr>
      <w:pStyle w:val="Rodap"/>
      <w:tabs>
        <w:tab w:val="clear" w:pos="4252"/>
        <w:tab w:val="center" w:pos="3828"/>
      </w:tabs>
      <w:spacing w:line="240" w:lineRule="auto"/>
    </w:pPr>
    <w:r>
      <w:rPr>
        <w:rFonts w:ascii="Calibri" w:hAnsi="Calibri" w:cs="Calibri"/>
        <w:noProof/>
        <w:sz w:val="20"/>
        <w:szCs w:val="1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32D85C" wp14:editId="0BA34599">
              <wp:simplePos x="0" y="0"/>
              <wp:positionH relativeFrom="column">
                <wp:posOffset>-1299210</wp:posOffset>
              </wp:positionH>
              <wp:positionV relativeFrom="paragraph">
                <wp:posOffset>-10160</wp:posOffset>
              </wp:positionV>
              <wp:extent cx="8029575" cy="10160"/>
              <wp:effectExtent l="9525" t="6350" r="9525" b="120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9575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701D1F7">
            <v:shapetype id="_x0000_t32" coordsize="21600,21600" o:oned="t" filled="f" o:spt="32" path="m,l21600,21600e" w14:anchorId="64D71622">
              <v:path fillok="f" arrowok="t" o:connecttype="none"/>
              <o:lock v:ext="edit" shapetype="t"/>
            </v:shapetype>
            <v:shape id="AutoShape 2" style="position:absolute;margin-left:-102.3pt;margin-top:-.8pt;width:632.25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"/>
          </w:pict>
        </mc:Fallback>
      </mc:AlternateContent>
    </w:r>
    <w:r w:rsidR="3C4B16D8">
      <w:rPr>
        <w:rFonts w:ascii="Calibri" w:hAnsi="Calibri" w:cs="Calibri"/>
        <w:sz w:val="20"/>
        <w:szCs w:val="20"/>
      </w:rPr>
      <w:t xml:space="preserve">                                       Avenida Borges de Medeiros, 1501 / 14º andar</w:t>
    </w:r>
  </w:p>
  <w:p w14:paraId="1A0AF37C" w14:textId="77777777" w:rsidR="00C33D9F" w:rsidRDefault="3C4B16D8" w:rsidP="3C4B16D8">
    <w:pPr>
      <w:pStyle w:val="Rodap"/>
      <w:tabs>
        <w:tab w:val="clear" w:pos="4252"/>
        <w:tab w:val="center" w:pos="3828"/>
      </w:tabs>
      <w:spacing w:line="240" w:lineRule="auto"/>
      <w:ind w:left="2907"/>
    </w:pPr>
    <w:r>
      <w:rPr>
        <w:rFonts w:ascii="Calibri" w:hAnsi="Calibri" w:cs="Calibri"/>
        <w:sz w:val="20"/>
        <w:szCs w:val="20"/>
      </w:rPr>
      <w:t>Porto Alegre – RS</w:t>
    </w:r>
  </w:p>
  <w:p w14:paraId="312BA0AF" w14:textId="77777777" w:rsidR="00C33D9F" w:rsidRDefault="00C33D9F" w:rsidP="00E21FD1">
    <w:pPr>
      <w:pStyle w:val="Rodap"/>
      <w:tabs>
        <w:tab w:val="clear" w:pos="4252"/>
        <w:tab w:val="center" w:pos="3828"/>
      </w:tabs>
      <w:spacing w:line="240" w:lineRule="auto"/>
      <w:ind w:firstLine="0"/>
    </w:pPr>
    <w:r>
      <w:rPr>
        <w:rFonts w:ascii="Calibri" w:hAnsi="Calibri" w:cs="Calibri"/>
        <w:sz w:val="20"/>
        <w:szCs w:val="18"/>
      </w:rPr>
      <w:t xml:space="preserve">                                                                                    CEP: 90119-900</w:t>
    </w:r>
  </w:p>
  <w:p w14:paraId="71C01BBC" w14:textId="77777777" w:rsidR="00C33D9F" w:rsidRDefault="00C33D9F">
    <w:pPr>
      <w:pStyle w:val="Rodap"/>
      <w:rPr>
        <w:rFonts w:ascii="Calibri" w:hAnsi="Calibri" w:cs="Calibri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486ED" w14:textId="77777777" w:rsidR="00CA31C5" w:rsidRDefault="00CA31C5">
      <w:r>
        <w:separator/>
      </w:r>
    </w:p>
  </w:footnote>
  <w:footnote w:type="continuationSeparator" w:id="0">
    <w:p w14:paraId="0B997B14" w14:textId="77777777" w:rsidR="00CA31C5" w:rsidRDefault="00CA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80EE" w14:textId="77777777" w:rsidR="00C33D9F" w:rsidRDefault="00C33D9F" w:rsidP="00233959">
    <w:pPr>
      <w:pStyle w:val="Cabealho"/>
      <w:tabs>
        <w:tab w:val="clear" w:pos="4320"/>
        <w:tab w:val="center" w:pos="4253"/>
      </w:tabs>
      <w:spacing w:line="276" w:lineRule="auto"/>
      <w:ind w:firstLine="0"/>
      <w:jc w:val="center"/>
      <w:rPr>
        <w:rFonts w:ascii="Calibri" w:hAnsi="Calibri" w:cs="Calibri"/>
        <w:b/>
        <w:sz w:val="24"/>
        <w:lang w:eastAsia="pt-BR"/>
      </w:rPr>
    </w:pPr>
    <w:r w:rsidRPr="006F7059">
      <w:rPr>
        <w:rFonts w:ascii="Calibri" w:hAnsi="Calibri" w:cs="Calibri"/>
        <w:noProof/>
        <w:lang w:eastAsia="pt-BR"/>
      </w:rPr>
      <w:drawing>
        <wp:inline distT="0" distB="0" distL="0" distR="0" wp14:anchorId="7D49CC69" wp14:editId="1333C94A">
          <wp:extent cx="2035810" cy="882650"/>
          <wp:effectExtent l="0" t="0" r="0" b="0"/>
          <wp:docPr id="18" name="Imagem 18" descr="BRASAO COLORIDO LETTERING PRETO H_Trabalho e Desenvolvimento Profis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LORIDO LETTERING PRETO H_Trabalho e Desenvolvimento Profiss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1" t="15172" r="12421" b="13103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913F6" w14:textId="77777777" w:rsidR="00C33D9F" w:rsidRDefault="00C33D9F">
    <w:pPr>
      <w:pStyle w:val="Cabealho"/>
      <w:spacing w:line="276" w:lineRule="auto"/>
      <w:jc w:val="center"/>
      <w:rPr>
        <w:rFonts w:ascii="Calibri" w:hAnsi="Calibri" w:cs="Calibri"/>
        <w:b/>
        <w:sz w:val="24"/>
        <w:lang w:eastAsia="pt-BR"/>
      </w:rPr>
    </w:pPr>
    <w:r>
      <w:rPr>
        <w:rFonts w:ascii="Calibri" w:hAnsi="Calibri" w:cs="Calibri"/>
        <w:b/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BDDA26" wp14:editId="4266BB79">
              <wp:simplePos x="0" y="0"/>
              <wp:positionH relativeFrom="column">
                <wp:posOffset>-1175385</wp:posOffset>
              </wp:positionH>
              <wp:positionV relativeFrom="paragraph">
                <wp:posOffset>161925</wp:posOffset>
              </wp:positionV>
              <wp:extent cx="7981950" cy="635"/>
              <wp:effectExtent l="9525" t="6350" r="9525" b="120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81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77881411">
            <v:shapetype id="_x0000_t32" coordsize="21600,21600" o:oned="t" filled="f" o:spt="32" path="m,l21600,21600e" w14:anchorId="06932B17">
              <v:path fillok="f" arrowok="t" o:connecttype="none"/>
              <o:lock v:ext="edit" shapetype="t"/>
            </v:shapetype>
            <v:shape id="AutoShape 1" style="position:absolute;margin-left:-92.55pt;margin-top:12.75pt;width:62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Ky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E3E6D0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7718E"/>
    <w:multiLevelType w:val="hybridMultilevel"/>
    <w:tmpl w:val="3140E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4BA2"/>
    <w:multiLevelType w:val="hybridMultilevel"/>
    <w:tmpl w:val="94F61C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F8D"/>
    <w:multiLevelType w:val="multilevel"/>
    <w:tmpl w:val="792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974F8B"/>
    <w:multiLevelType w:val="hybridMultilevel"/>
    <w:tmpl w:val="B49AE4A0"/>
    <w:lvl w:ilvl="0" w:tplc="0416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5" w15:restartNumberingAfterBreak="0">
    <w:nsid w:val="42C37197"/>
    <w:multiLevelType w:val="hybridMultilevel"/>
    <w:tmpl w:val="F63600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71701"/>
    <w:multiLevelType w:val="hybridMultilevel"/>
    <w:tmpl w:val="61C06E3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51C5E"/>
    <w:multiLevelType w:val="hybridMultilevel"/>
    <w:tmpl w:val="EE0A96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048B7"/>
    <w:multiLevelType w:val="hybridMultilevel"/>
    <w:tmpl w:val="2FDEB10A"/>
    <w:lvl w:ilvl="0" w:tplc="744AB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4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ED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AC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0E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A0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CF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EB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2A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82D98"/>
    <w:multiLevelType w:val="hybridMultilevel"/>
    <w:tmpl w:val="952C57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359AF"/>
    <w:multiLevelType w:val="multilevel"/>
    <w:tmpl w:val="978C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192EFA"/>
    <w:multiLevelType w:val="hybridMultilevel"/>
    <w:tmpl w:val="C9623C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y Fighera Ruas">
    <w15:presenceInfo w15:providerId="AD" w15:userId="S::kelly-ruas@stdp.rs.gov.br::28898df3-b7c4-45ee-a79c-6929a6bdbb42"/>
  </w15:person>
  <w15:person w15:author="Andria Bordignon">
    <w15:presenceInfo w15:providerId="AD" w15:userId="S::andria-bordignon@stdp.rs.gov.br::d1c51125-90b8-405d-9540-b22ebcd7a896"/>
  </w15:person>
  <w15:person w15:author="Caroline Porsche De Menezes">
    <w15:presenceInfo w15:providerId="AD" w15:userId="S::caroline-menezes@stdp.rs.gov.br::d459232d-b1cd-47ba-b2ef-5fe6110480a5"/>
  </w15:person>
  <w15:person w15:author="Juliano Almerindo Coelho">
    <w15:presenceInfo w15:providerId="None" w15:userId="Juliano Almerindo Coe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7A"/>
    <w:rsid w:val="00002C53"/>
    <w:rsid w:val="00010232"/>
    <w:rsid w:val="00013D30"/>
    <w:rsid w:val="000144FD"/>
    <w:rsid w:val="00021654"/>
    <w:rsid w:val="00021CFF"/>
    <w:rsid w:val="00024B9D"/>
    <w:rsid w:val="00031C80"/>
    <w:rsid w:val="00046F77"/>
    <w:rsid w:val="000509C4"/>
    <w:rsid w:val="00051D20"/>
    <w:rsid w:val="00053E67"/>
    <w:rsid w:val="00053E6E"/>
    <w:rsid w:val="00055F32"/>
    <w:rsid w:val="000579F5"/>
    <w:rsid w:val="00063E36"/>
    <w:rsid w:val="000675CF"/>
    <w:rsid w:val="0007511C"/>
    <w:rsid w:val="000761EA"/>
    <w:rsid w:val="00081A88"/>
    <w:rsid w:val="000825C3"/>
    <w:rsid w:val="00085DE8"/>
    <w:rsid w:val="000A6153"/>
    <w:rsid w:val="000B05BA"/>
    <w:rsid w:val="000B17DA"/>
    <w:rsid w:val="000C4B97"/>
    <w:rsid w:val="000C7FCB"/>
    <w:rsid w:val="000F244B"/>
    <w:rsid w:val="000F72F6"/>
    <w:rsid w:val="00103C03"/>
    <w:rsid w:val="00105E9C"/>
    <w:rsid w:val="00106C54"/>
    <w:rsid w:val="00117F71"/>
    <w:rsid w:val="001270AA"/>
    <w:rsid w:val="00132455"/>
    <w:rsid w:val="00132AB1"/>
    <w:rsid w:val="00133D9E"/>
    <w:rsid w:val="00134966"/>
    <w:rsid w:val="001353AE"/>
    <w:rsid w:val="00136781"/>
    <w:rsid w:val="00146048"/>
    <w:rsid w:val="0015133F"/>
    <w:rsid w:val="00161D8E"/>
    <w:rsid w:val="001655AE"/>
    <w:rsid w:val="0017061A"/>
    <w:rsid w:val="001745D4"/>
    <w:rsid w:val="00197A32"/>
    <w:rsid w:val="001B0224"/>
    <w:rsid w:val="001B76D4"/>
    <w:rsid w:val="001C20DE"/>
    <w:rsid w:val="001C5D95"/>
    <w:rsid w:val="001E259D"/>
    <w:rsid w:val="001E4ECB"/>
    <w:rsid w:val="001E5113"/>
    <w:rsid w:val="001F5BBD"/>
    <w:rsid w:val="00206DDE"/>
    <w:rsid w:val="002160D8"/>
    <w:rsid w:val="00216124"/>
    <w:rsid w:val="00220E8C"/>
    <w:rsid w:val="002270D9"/>
    <w:rsid w:val="00232B76"/>
    <w:rsid w:val="00233959"/>
    <w:rsid w:val="002341AF"/>
    <w:rsid w:val="00236DF8"/>
    <w:rsid w:val="00243D7C"/>
    <w:rsid w:val="00243FF3"/>
    <w:rsid w:val="00250D1F"/>
    <w:rsid w:val="00260ECE"/>
    <w:rsid w:val="00265492"/>
    <w:rsid w:val="002660FB"/>
    <w:rsid w:val="00286342"/>
    <w:rsid w:val="00294B0B"/>
    <w:rsid w:val="002D40B8"/>
    <w:rsid w:val="002E0B06"/>
    <w:rsid w:val="002E4403"/>
    <w:rsid w:val="002E58EF"/>
    <w:rsid w:val="002E7174"/>
    <w:rsid w:val="002F365B"/>
    <w:rsid w:val="002F4C60"/>
    <w:rsid w:val="00303705"/>
    <w:rsid w:val="0031667E"/>
    <w:rsid w:val="003167C7"/>
    <w:rsid w:val="00324563"/>
    <w:rsid w:val="00331480"/>
    <w:rsid w:val="00334B82"/>
    <w:rsid w:val="0033657F"/>
    <w:rsid w:val="003375AB"/>
    <w:rsid w:val="00346A24"/>
    <w:rsid w:val="00360D94"/>
    <w:rsid w:val="0036162E"/>
    <w:rsid w:val="0036696F"/>
    <w:rsid w:val="0037237B"/>
    <w:rsid w:val="00381778"/>
    <w:rsid w:val="003827A5"/>
    <w:rsid w:val="00382824"/>
    <w:rsid w:val="003B5269"/>
    <w:rsid w:val="003C026C"/>
    <w:rsid w:val="003C29E4"/>
    <w:rsid w:val="003C471C"/>
    <w:rsid w:val="003C6490"/>
    <w:rsid w:val="003D1DE3"/>
    <w:rsid w:val="003D5D22"/>
    <w:rsid w:val="003E137D"/>
    <w:rsid w:val="003E571F"/>
    <w:rsid w:val="003F0BFD"/>
    <w:rsid w:val="003F0D97"/>
    <w:rsid w:val="00413879"/>
    <w:rsid w:val="004167AE"/>
    <w:rsid w:val="004224CF"/>
    <w:rsid w:val="00437D16"/>
    <w:rsid w:val="00437FD8"/>
    <w:rsid w:val="00447D76"/>
    <w:rsid w:val="004509B2"/>
    <w:rsid w:val="004543D2"/>
    <w:rsid w:val="00460386"/>
    <w:rsid w:val="00461FF7"/>
    <w:rsid w:val="0046229D"/>
    <w:rsid w:val="00466175"/>
    <w:rsid w:val="00491DAC"/>
    <w:rsid w:val="004A0DCB"/>
    <w:rsid w:val="004A6DB2"/>
    <w:rsid w:val="004B142C"/>
    <w:rsid w:val="004B49A5"/>
    <w:rsid w:val="004B500B"/>
    <w:rsid w:val="004B5F5F"/>
    <w:rsid w:val="004B64AC"/>
    <w:rsid w:val="004B6665"/>
    <w:rsid w:val="004C0128"/>
    <w:rsid w:val="004D1DAB"/>
    <w:rsid w:val="004D2269"/>
    <w:rsid w:val="004D5687"/>
    <w:rsid w:val="004E2F2D"/>
    <w:rsid w:val="004E3BBF"/>
    <w:rsid w:val="004E767F"/>
    <w:rsid w:val="005003E9"/>
    <w:rsid w:val="00505EE8"/>
    <w:rsid w:val="00505F50"/>
    <w:rsid w:val="00515C10"/>
    <w:rsid w:val="00523238"/>
    <w:rsid w:val="00524E5F"/>
    <w:rsid w:val="00525C7D"/>
    <w:rsid w:val="00527B1E"/>
    <w:rsid w:val="00527D37"/>
    <w:rsid w:val="00534A7A"/>
    <w:rsid w:val="0053561B"/>
    <w:rsid w:val="00542511"/>
    <w:rsid w:val="00546013"/>
    <w:rsid w:val="005474B0"/>
    <w:rsid w:val="00547869"/>
    <w:rsid w:val="00550124"/>
    <w:rsid w:val="005512F6"/>
    <w:rsid w:val="005528E4"/>
    <w:rsid w:val="005543A4"/>
    <w:rsid w:val="00562E45"/>
    <w:rsid w:val="00564415"/>
    <w:rsid w:val="00566ECA"/>
    <w:rsid w:val="0057000C"/>
    <w:rsid w:val="0057252B"/>
    <w:rsid w:val="00581FF6"/>
    <w:rsid w:val="005868B0"/>
    <w:rsid w:val="005942C7"/>
    <w:rsid w:val="00596358"/>
    <w:rsid w:val="005A49D4"/>
    <w:rsid w:val="005A5A7B"/>
    <w:rsid w:val="005A6A23"/>
    <w:rsid w:val="005C3F1C"/>
    <w:rsid w:val="005C65E1"/>
    <w:rsid w:val="005E0935"/>
    <w:rsid w:val="005E0AA8"/>
    <w:rsid w:val="005F2988"/>
    <w:rsid w:val="00603EAD"/>
    <w:rsid w:val="00604FC2"/>
    <w:rsid w:val="00607154"/>
    <w:rsid w:val="006103A5"/>
    <w:rsid w:val="006104D8"/>
    <w:rsid w:val="00614E99"/>
    <w:rsid w:val="00616B24"/>
    <w:rsid w:val="00622CD8"/>
    <w:rsid w:val="00630A13"/>
    <w:rsid w:val="006318C1"/>
    <w:rsid w:val="00631A8D"/>
    <w:rsid w:val="00637B16"/>
    <w:rsid w:val="00642054"/>
    <w:rsid w:val="00645AE6"/>
    <w:rsid w:val="00683B82"/>
    <w:rsid w:val="00685165"/>
    <w:rsid w:val="00685465"/>
    <w:rsid w:val="00685CA7"/>
    <w:rsid w:val="00691737"/>
    <w:rsid w:val="00693CB1"/>
    <w:rsid w:val="00697D2F"/>
    <w:rsid w:val="006A0CB9"/>
    <w:rsid w:val="006A3CD9"/>
    <w:rsid w:val="006A4FBF"/>
    <w:rsid w:val="006A5010"/>
    <w:rsid w:val="006B0990"/>
    <w:rsid w:val="006C1C80"/>
    <w:rsid w:val="006D0E48"/>
    <w:rsid w:val="006D18C8"/>
    <w:rsid w:val="006D3634"/>
    <w:rsid w:val="006E556C"/>
    <w:rsid w:val="006E7190"/>
    <w:rsid w:val="006F159B"/>
    <w:rsid w:val="006F33C2"/>
    <w:rsid w:val="006F7C59"/>
    <w:rsid w:val="007042F7"/>
    <w:rsid w:val="00717F23"/>
    <w:rsid w:val="00720475"/>
    <w:rsid w:val="0072290F"/>
    <w:rsid w:val="00726582"/>
    <w:rsid w:val="00726736"/>
    <w:rsid w:val="007323E6"/>
    <w:rsid w:val="007404CC"/>
    <w:rsid w:val="007414C8"/>
    <w:rsid w:val="00741B88"/>
    <w:rsid w:val="007510B2"/>
    <w:rsid w:val="0075130A"/>
    <w:rsid w:val="00751F44"/>
    <w:rsid w:val="00760123"/>
    <w:rsid w:val="007614A9"/>
    <w:rsid w:val="00763E9C"/>
    <w:rsid w:val="007744CD"/>
    <w:rsid w:val="00774FFA"/>
    <w:rsid w:val="0078017B"/>
    <w:rsid w:val="007848B2"/>
    <w:rsid w:val="0079018A"/>
    <w:rsid w:val="007A272D"/>
    <w:rsid w:val="007B3E3B"/>
    <w:rsid w:val="007C4389"/>
    <w:rsid w:val="007D577A"/>
    <w:rsid w:val="007F0E29"/>
    <w:rsid w:val="007F1AB0"/>
    <w:rsid w:val="00800FFE"/>
    <w:rsid w:val="008036A3"/>
    <w:rsid w:val="00806092"/>
    <w:rsid w:val="00812089"/>
    <w:rsid w:val="00812DDA"/>
    <w:rsid w:val="00815E91"/>
    <w:rsid w:val="00815FCE"/>
    <w:rsid w:val="008178C1"/>
    <w:rsid w:val="008241B4"/>
    <w:rsid w:val="00837C80"/>
    <w:rsid w:val="00837FD8"/>
    <w:rsid w:val="008414CF"/>
    <w:rsid w:val="008439C9"/>
    <w:rsid w:val="008533B1"/>
    <w:rsid w:val="00857193"/>
    <w:rsid w:val="008605C4"/>
    <w:rsid w:val="00863E45"/>
    <w:rsid w:val="00865082"/>
    <w:rsid w:val="00876A95"/>
    <w:rsid w:val="0087753F"/>
    <w:rsid w:val="00877866"/>
    <w:rsid w:val="0088326A"/>
    <w:rsid w:val="008835F8"/>
    <w:rsid w:val="0089114A"/>
    <w:rsid w:val="00892A13"/>
    <w:rsid w:val="00894155"/>
    <w:rsid w:val="0089722B"/>
    <w:rsid w:val="008A78B2"/>
    <w:rsid w:val="008B11F5"/>
    <w:rsid w:val="008B2862"/>
    <w:rsid w:val="008B405D"/>
    <w:rsid w:val="008B76AB"/>
    <w:rsid w:val="008C7724"/>
    <w:rsid w:val="008D0639"/>
    <w:rsid w:val="008D5316"/>
    <w:rsid w:val="008F4A3A"/>
    <w:rsid w:val="009004A7"/>
    <w:rsid w:val="00902D0E"/>
    <w:rsid w:val="00904F20"/>
    <w:rsid w:val="00913051"/>
    <w:rsid w:val="00913240"/>
    <w:rsid w:val="00915079"/>
    <w:rsid w:val="00923086"/>
    <w:rsid w:val="00923F40"/>
    <w:rsid w:val="00931A9B"/>
    <w:rsid w:val="009328B4"/>
    <w:rsid w:val="00935E01"/>
    <w:rsid w:val="00940215"/>
    <w:rsid w:val="00951B39"/>
    <w:rsid w:val="00952409"/>
    <w:rsid w:val="00960319"/>
    <w:rsid w:val="00964E25"/>
    <w:rsid w:val="009915B5"/>
    <w:rsid w:val="00993E85"/>
    <w:rsid w:val="00993E9A"/>
    <w:rsid w:val="00997AFD"/>
    <w:rsid w:val="009A1A7D"/>
    <w:rsid w:val="009C1CCB"/>
    <w:rsid w:val="009C3F7A"/>
    <w:rsid w:val="009C68BD"/>
    <w:rsid w:val="009D5339"/>
    <w:rsid w:val="009D7A0E"/>
    <w:rsid w:val="009E7EBB"/>
    <w:rsid w:val="009F149F"/>
    <w:rsid w:val="009F1962"/>
    <w:rsid w:val="009F35B6"/>
    <w:rsid w:val="009F6C5F"/>
    <w:rsid w:val="00A00469"/>
    <w:rsid w:val="00A03E23"/>
    <w:rsid w:val="00A112CC"/>
    <w:rsid w:val="00A122EF"/>
    <w:rsid w:val="00A15F3C"/>
    <w:rsid w:val="00A170A9"/>
    <w:rsid w:val="00A20E0A"/>
    <w:rsid w:val="00A23200"/>
    <w:rsid w:val="00A23D7D"/>
    <w:rsid w:val="00A26986"/>
    <w:rsid w:val="00A26CEB"/>
    <w:rsid w:val="00A3088C"/>
    <w:rsid w:val="00A31742"/>
    <w:rsid w:val="00A3406B"/>
    <w:rsid w:val="00A353BD"/>
    <w:rsid w:val="00A353E8"/>
    <w:rsid w:val="00A377E7"/>
    <w:rsid w:val="00A449A6"/>
    <w:rsid w:val="00A5448A"/>
    <w:rsid w:val="00A56344"/>
    <w:rsid w:val="00A6484A"/>
    <w:rsid w:val="00A6528C"/>
    <w:rsid w:val="00A66419"/>
    <w:rsid w:val="00A67D6B"/>
    <w:rsid w:val="00A73E2E"/>
    <w:rsid w:val="00A8538B"/>
    <w:rsid w:val="00A86CAA"/>
    <w:rsid w:val="00A87478"/>
    <w:rsid w:val="00AB1682"/>
    <w:rsid w:val="00AC06DC"/>
    <w:rsid w:val="00AC4409"/>
    <w:rsid w:val="00AC4964"/>
    <w:rsid w:val="00AC5F19"/>
    <w:rsid w:val="00AD3281"/>
    <w:rsid w:val="00AF7CC4"/>
    <w:rsid w:val="00B06695"/>
    <w:rsid w:val="00B07357"/>
    <w:rsid w:val="00B075B6"/>
    <w:rsid w:val="00B1405B"/>
    <w:rsid w:val="00B217BA"/>
    <w:rsid w:val="00B31D63"/>
    <w:rsid w:val="00B41362"/>
    <w:rsid w:val="00B42DFB"/>
    <w:rsid w:val="00B432FD"/>
    <w:rsid w:val="00B53B0B"/>
    <w:rsid w:val="00B638D1"/>
    <w:rsid w:val="00B70C14"/>
    <w:rsid w:val="00B74378"/>
    <w:rsid w:val="00B825DF"/>
    <w:rsid w:val="00B906F7"/>
    <w:rsid w:val="00B941D0"/>
    <w:rsid w:val="00BA2B99"/>
    <w:rsid w:val="00BA4579"/>
    <w:rsid w:val="00BA734D"/>
    <w:rsid w:val="00BC211D"/>
    <w:rsid w:val="00BD0C81"/>
    <w:rsid w:val="00BD32CE"/>
    <w:rsid w:val="00BD36E6"/>
    <w:rsid w:val="00BE13BD"/>
    <w:rsid w:val="00BE27F2"/>
    <w:rsid w:val="00BE5EB6"/>
    <w:rsid w:val="00BF0F75"/>
    <w:rsid w:val="00BF479B"/>
    <w:rsid w:val="00C00562"/>
    <w:rsid w:val="00C02FE7"/>
    <w:rsid w:val="00C06A94"/>
    <w:rsid w:val="00C13629"/>
    <w:rsid w:val="00C16C95"/>
    <w:rsid w:val="00C2106C"/>
    <w:rsid w:val="00C317AE"/>
    <w:rsid w:val="00C33D9F"/>
    <w:rsid w:val="00C34114"/>
    <w:rsid w:val="00C343D0"/>
    <w:rsid w:val="00C359E2"/>
    <w:rsid w:val="00C35B3D"/>
    <w:rsid w:val="00C36E7D"/>
    <w:rsid w:val="00C43811"/>
    <w:rsid w:val="00C441B0"/>
    <w:rsid w:val="00C4551A"/>
    <w:rsid w:val="00C61EEF"/>
    <w:rsid w:val="00C6204E"/>
    <w:rsid w:val="00C63C56"/>
    <w:rsid w:val="00C6682E"/>
    <w:rsid w:val="00C6796D"/>
    <w:rsid w:val="00C706FD"/>
    <w:rsid w:val="00C732C6"/>
    <w:rsid w:val="00C74C2A"/>
    <w:rsid w:val="00C77C53"/>
    <w:rsid w:val="00C81E5B"/>
    <w:rsid w:val="00C8227B"/>
    <w:rsid w:val="00C853B6"/>
    <w:rsid w:val="00C90F53"/>
    <w:rsid w:val="00CA2626"/>
    <w:rsid w:val="00CA31C5"/>
    <w:rsid w:val="00CA5899"/>
    <w:rsid w:val="00CA5B0F"/>
    <w:rsid w:val="00CB7F80"/>
    <w:rsid w:val="00CC028F"/>
    <w:rsid w:val="00CC57DB"/>
    <w:rsid w:val="00CC59B3"/>
    <w:rsid w:val="00CC7068"/>
    <w:rsid w:val="00CD49F4"/>
    <w:rsid w:val="00CD57D7"/>
    <w:rsid w:val="00CD6BB0"/>
    <w:rsid w:val="00CE2D05"/>
    <w:rsid w:val="00CE4974"/>
    <w:rsid w:val="00CE6539"/>
    <w:rsid w:val="00CF265A"/>
    <w:rsid w:val="00CF2D52"/>
    <w:rsid w:val="00CF3CB2"/>
    <w:rsid w:val="00D179C6"/>
    <w:rsid w:val="00D20DAA"/>
    <w:rsid w:val="00D233A4"/>
    <w:rsid w:val="00D24832"/>
    <w:rsid w:val="00D25D28"/>
    <w:rsid w:val="00D26C40"/>
    <w:rsid w:val="00D27DC2"/>
    <w:rsid w:val="00D31A0F"/>
    <w:rsid w:val="00D333B8"/>
    <w:rsid w:val="00D50E08"/>
    <w:rsid w:val="00D572DC"/>
    <w:rsid w:val="00D63148"/>
    <w:rsid w:val="00D63D39"/>
    <w:rsid w:val="00D65DA4"/>
    <w:rsid w:val="00D65EA0"/>
    <w:rsid w:val="00D737DB"/>
    <w:rsid w:val="00D916A3"/>
    <w:rsid w:val="00D9236C"/>
    <w:rsid w:val="00D97CCB"/>
    <w:rsid w:val="00DA4CCC"/>
    <w:rsid w:val="00DA7088"/>
    <w:rsid w:val="00DC3B8F"/>
    <w:rsid w:val="00DC4CFD"/>
    <w:rsid w:val="00DC6FD0"/>
    <w:rsid w:val="00DC762D"/>
    <w:rsid w:val="00DD000A"/>
    <w:rsid w:val="00DD73D5"/>
    <w:rsid w:val="00DF282A"/>
    <w:rsid w:val="00DF4462"/>
    <w:rsid w:val="00E0218F"/>
    <w:rsid w:val="00E037D5"/>
    <w:rsid w:val="00E04AD2"/>
    <w:rsid w:val="00E16F30"/>
    <w:rsid w:val="00E21FD1"/>
    <w:rsid w:val="00E2227B"/>
    <w:rsid w:val="00E24AA2"/>
    <w:rsid w:val="00E274BB"/>
    <w:rsid w:val="00E34CA5"/>
    <w:rsid w:val="00E37AF9"/>
    <w:rsid w:val="00E5100F"/>
    <w:rsid w:val="00E54CFD"/>
    <w:rsid w:val="00E55B1A"/>
    <w:rsid w:val="00E62437"/>
    <w:rsid w:val="00E67F4D"/>
    <w:rsid w:val="00E70A18"/>
    <w:rsid w:val="00E71139"/>
    <w:rsid w:val="00E7211B"/>
    <w:rsid w:val="00E76CF7"/>
    <w:rsid w:val="00E81920"/>
    <w:rsid w:val="00E840EA"/>
    <w:rsid w:val="00E847E7"/>
    <w:rsid w:val="00E85872"/>
    <w:rsid w:val="00E875A1"/>
    <w:rsid w:val="00E92DAD"/>
    <w:rsid w:val="00E94D0F"/>
    <w:rsid w:val="00EA0CF8"/>
    <w:rsid w:val="00EA22DB"/>
    <w:rsid w:val="00EA26D7"/>
    <w:rsid w:val="00EA65C4"/>
    <w:rsid w:val="00EA751F"/>
    <w:rsid w:val="00EB6EC9"/>
    <w:rsid w:val="00EB737A"/>
    <w:rsid w:val="00EC340B"/>
    <w:rsid w:val="00ED35F8"/>
    <w:rsid w:val="00ED3659"/>
    <w:rsid w:val="00EE035F"/>
    <w:rsid w:val="00EE05BB"/>
    <w:rsid w:val="00EE62F5"/>
    <w:rsid w:val="00EF1CAA"/>
    <w:rsid w:val="00EF35BE"/>
    <w:rsid w:val="00F01FF3"/>
    <w:rsid w:val="00F05131"/>
    <w:rsid w:val="00F14D5A"/>
    <w:rsid w:val="00F17890"/>
    <w:rsid w:val="00F20C2B"/>
    <w:rsid w:val="00F246AB"/>
    <w:rsid w:val="00F27E7D"/>
    <w:rsid w:val="00F3636A"/>
    <w:rsid w:val="00F40CB1"/>
    <w:rsid w:val="00F61B08"/>
    <w:rsid w:val="00F62413"/>
    <w:rsid w:val="00F70A61"/>
    <w:rsid w:val="00F70F6C"/>
    <w:rsid w:val="00F732C4"/>
    <w:rsid w:val="00F7375C"/>
    <w:rsid w:val="00F80D03"/>
    <w:rsid w:val="00F81C2A"/>
    <w:rsid w:val="00F822EF"/>
    <w:rsid w:val="00F8277A"/>
    <w:rsid w:val="00F8793A"/>
    <w:rsid w:val="00F9717F"/>
    <w:rsid w:val="00FA0AFA"/>
    <w:rsid w:val="00FA4077"/>
    <w:rsid w:val="00FA50A6"/>
    <w:rsid w:val="00FB3E03"/>
    <w:rsid w:val="00FB5B20"/>
    <w:rsid w:val="00FB7EAF"/>
    <w:rsid w:val="00FC3987"/>
    <w:rsid w:val="00FC5BE7"/>
    <w:rsid w:val="00FD4DE0"/>
    <w:rsid w:val="00FD6844"/>
    <w:rsid w:val="00FD7741"/>
    <w:rsid w:val="00FE7941"/>
    <w:rsid w:val="00FF5046"/>
    <w:rsid w:val="0148BF7C"/>
    <w:rsid w:val="0158CF5F"/>
    <w:rsid w:val="016F0993"/>
    <w:rsid w:val="01CC1BD0"/>
    <w:rsid w:val="01EACAF8"/>
    <w:rsid w:val="020DE3D5"/>
    <w:rsid w:val="021169FD"/>
    <w:rsid w:val="0222633C"/>
    <w:rsid w:val="02946977"/>
    <w:rsid w:val="02C4E1F0"/>
    <w:rsid w:val="02F11C98"/>
    <w:rsid w:val="03F0B910"/>
    <w:rsid w:val="03F57EE4"/>
    <w:rsid w:val="04343F85"/>
    <w:rsid w:val="04638070"/>
    <w:rsid w:val="0468842D"/>
    <w:rsid w:val="047FAF42"/>
    <w:rsid w:val="0500EA96"/>
    <w:rsid w:val="05428392"/>
    <w:rsid w:val="055E03CF"/>
    <w:rsid w:val="0613A9FF"/>
    <w:rsid w:val="0668C292"/>
    <w:rsid w:val="06776822"/>
    <w:rsid w:val="06E3E9D0"/>
    <w:rsid w:val="06E6470F"/>
    <w:rsid w:val="06EA4098"/>
    <w:rsid w:val="06ED1198"/>
    <w:rsid w:val="0758D398"/>
    <w:rsid w:val="076104AB"/>
    <w:rsid w:val="0797BF37"/>
    <w:rsid w:val="07B920BB"/>
    <w:rsid w:val="07BF0677"/>
    <w:rsid w:val="07ECAD38"/>
    <w:rsid w:val="07F3EB11"/>
    <w:rsid w:val="0809DD8A"/>
    <w:rsid w:val="083407D5"/>
    <w:rsid w:val="085FC2FB"/>
    <w:rsid w:val="08A71272"/>
    <w:rsid w:val="08B86CEF"/>
    <w:rsid w:val="08C6BAED"/>
    <w:rsid w:val="08DF4764"/>
    <w:rsid w:val="08EC6FED"/>
    <w:rsid w:val="096904F8"/>
    <w:rsid w:val="09AF6809"/>
    <w:rsid w:val="09E39117"/>
    <w:rsid w:val="0A048BD7"/>
    <w:rsid w:val="0A29F307"/>
    <w:rsid w:val="0A350033"/>
    <w:rsid w:val="0A37168B"/>
    <w:rsid w:val="0AA0BDDC"/>
    <w:rsid w:val="0AAB8EB2"/>
    <w:rsid w:val="0AB2BF5B"/>
    <w:rsid w:val="0AF2B906"/>
    <w:rsid w:val="0AFD3C5B"/>
    <w:rsid w:val="0B0EE63B"/>
    <w:rsid w:val="0B5F9F61"/>
    <w:rsid w:val="0BEF7DAC"/>
    <w:rsid w:val="0BFC7577"/>
    <w:rsid w:val="0C27CF2F"/>
    <w:rsid w:val="0C2BEFBC"/>
    <w:rsid w:val="0C46A6A0"/>
    <w:rsid w:val="0C6CEEC5"/>
    <w:rsid w:val="0C6D2B93"/>
    <w:rsid w:val="0CAADED1"/>
    <w:rsid w:val="0D2F15ED"/>
    <w:rsid w:val="0D46C0CE"/>
    <w:rsid w:val="0D6833F9"/>
    <w:rsid w:val="0D6A53C7"/>
    <w:rsid w:val="0DB51508"/>
    <w:rsid w:val="0DE36E34"/>
    <w:rsid w:val="0DE6B881"/>
    <w:rsid w:val="0F617EBD"/>
    <w:rsid w:val="0FBCBB63"/>
    <w:rsid w:val="0FE0604D"/>
    <w:rsid w:val="0FEA5D76"/>
    <w:rsid w:val="1015EF8D"/>
    <w:rsid w:val="103AC360"/>
    <w:rsid w:val="103B61DA"/>
    <w:rsid w:val="10AC5002"/>
    <w:rsid w:val="10B6CC3C"/>
    <w:rsid w:val="10C2AB3A"/>
    <w:rsid w:val="10C4FB43"/>
    <w:rsid w:val="11450A7E"/>
    <w:rsid w:val="11C82E32"/>
    <w:rsid w:val="11CAE89F"/>
    <w:rsid w:val="121675C5"/>
    <w:rsid w:val="125C81BC"/>
    <w:rsid w:val="128A4EF3"/>
    <w:rsid w:val="128D798D"/>
    <w:rsid w:val="136F76DB"/>
    <w:rsid w:val="137340AE"/>
    <w:rsid w:val="14119192"/>
    <w:rsid w:val="14A00DFD"/>
    <w:rsid w:val="14B44923"/>
    <w:rsid w:val="14B5488C"/>
    <w:rsid w:val="14BD5349"/>
    <w:rsid w:val="14E2F082"/>
    <w:rsid w:val="14F1A180"/>
    <w:rsid w:val="14FC917A"/>
    <w:rsid w:val="1566E808"/>
    <w:rsid w:val="1569189C"/>
    <w:rsid w:val="156E4B81"/>
    <w:rsid w:val="1581B667"/>
    <w:rsid w:val="15CCA5F4"/>
    <w:rsid w:val="15D02332"/>
    <w:rsid w:val="15D47963"/>
    <w:rsid w:val="160C2489"/>
    <w:rsid w:val="164288BF"/>
    <w:rsid w:val="1661A3D8"/>
    <w:rsid w:val="1718D965"/>
    <w:rsid w:val="17199B1F"/>
    <w:rsid w:val="17481BB5"/>
    <w:rsid w:val="18265057"/>
    <w:rsid w:val="18B794A9"/>
    <w:rsid w:val="18F5A9E0"/>
    <w:rsid w:val="191B59C5"/>
    <w:rsid w:val="19922449"/>
    <w:rsid w:val="1B96CA6B"/>
    <w:rsid w:val="1C140702"/>
    <w:rsid w:val="1CEC0949"/>
    <w:rsid w:val="1D4FF439"/>
    <w:rsid w:val="1DAA523E"/>
    <w:rsid w:val="1E58C948"/>
    <w:rsid w:val="1E8BDABD"/>
    <w:rsid w:val="1EE66B59"/>
    <w:rsid w:val="1F881E3D"/>
    <w:rsid w:val="1F9162F9"/>
    <w:rsid w:val="203E63E9"/>
    <w:rsid w:val="20760C84"/>
    <w:rsid w:val="20767394"/>
    <w:rsid w:val="207D4718"/>
    <w:rsid w:val="20C80316"/>
    <w:rsid w:val="20D32582"/>
    <w:rsid w:val="20FE145A"/>
    <w:rsid w:val="211E9CD9"/>
    <w:rsid w:val="21253D9B"/>
    <w:rsid w:val="214A60C7"/>
    <w:rsid w:val="21F78E4D"/>
    <w:rsid w:val="227038DC"/>
    <w:rsid w:val="22EB65C1"/>
    <w:rsid w:val="2326C3BC"/>
    <w:rsid w:val="232B2276"/>
    <w:rsid w:val="23384BCA"/>
    <w:rsid w:val="23650E88"/>
    <w:rsid w:val="2371644B"/>
    <w:rsid w:val="237A7955"/>
    <w:rsid w:val="23C14BF8"/>
    <w:rsid w:val="2425061E"/>
    <w:rsid w:val="245274B1"/>
    <w:rsid w:val="2515666E"/>
    <w:rsid w:val="2538FC52"/>
    <w:rsid w:val="259407B6"/>
    <w:rsid w:val="259E0FFF"/>
    <w:rsid w:val="25D4D894"/>
    <w:rsid w:val="261637C5"/>
    <w:rsid w:val="26184719"/>
    <w:rsid w:val="26717914"/>
    <w:rsid w:val="26CA65D6"/>
    <w:rsid w:val="26DBB711"/>
    <w:rsid w:val="26F40E16"/>
    <w:rsid w:val="26FCCBBE"/>
    <w:rsid w:val="2708A1C2"/>
    <w:rsid w:val="27329631"/>
    <w:rsid w:val="2737A7CD"/>
    <w:rsid w:val="27686154"/>
    <w:rsid w:val="276F0E02"/>
    <w:rsid w:val="27CAD943"/>
    <w:rsid w:val="285B18A2"/>
    <w:rsid w:val="2875F76C"/>
    <w:rsid w:val="2878F7E6"/>
    <w:rsid w:val="28D473A9"/>
    <w:rsid w:val="28EF7E96"/>
    <w:rsid w:val="29E47C89"/>
    <w:rsid w:val="29ED6546"/>
    <w:rsid w:val="2A847680"/>
    <w:rsid w:val="2A8D00DB"/>
    <w:rsid w:val="2A9F4ADA"/>
    <w:rsid w:val="2AAA7FAE"/>
    <w:rsid w:val="2AD1C05A"/>
    <w:rsid w:val="2AF1FD1A"/>
    <w:rsid w:val="2B0B1723"/>
    <w:rsid w:val="2B1626A6"/>
    <w:rsid w:val="2B5CB287"/>
    <w:rsid w:val="2B9E88EF"/>
    <w:rsid w:val="2BAC734B"/>
    <w:rsid w:val="2BE9F739"/>
    <w:rsid w:val="2C022ECB"/>
    <w:rsid w:val="2C234BC1"/>
    <w:rsid w:val="2C38E568"/>
    <w:rsid w:val="2C3F0416"/>
    <w:rsid w:val="2C5B4FDE"/>
    <w:rsid w:val="2D6E7FAF"/>
    <w:rsid w:val="2E272F38"/>
    <w:rsid w:val="2E326534"/>
    <w:rsid w:val="2E38FBD2"/>
    <w:rsid w:val="2E65831A"/>
    <w:rsid w:val="2E8B9B2E"/>
    <w:rsid w:val="2EBB010A"/>
    <w:rsid w:val="2EDE3EA2"/>
    <w:rsid w:val="2EF6ADC2"/>
    <w:rsid w:val="2F1B013C"/>
    <w:rsid w:val="2F747E68"/>
    <w:rsid w:val="2F8D4879"/>
    <w:rsid w:val="2FE05AA3"/>
    <w:rsid w:val="30028007"/>
    <w:rsid w:val="30132162"/>
    <w:rsid w:val="30186AC9"/>
    <w:rsid w:val="301B32AE"/>
    <w:rsid w:val="3079EA16"/>
    <w:rsid w:val="30DCD721"/>
    <w:rsid w:val="3171985F"/>
    <w:rsid w:val="31A33350"/>
    <w:rsid w:val="3244BABA"/>
    <w:rsid w:val="3246C3D3"/>
    <w:rsid w:val="328BEC6F"/>
    <w:rsid w:val="32B37B1C"/>
    <w:rsid w:val="32E02977"/>
    <w:rsid w:val="330F3F55"/>
    <w:rsid w:val="33705AAF"/>
    <w:rsid w:val="338F7C01"/>
    <w:rsid w:val="339CF296"/>
    <w:rsid w:val="33E28CEE"/>
    <w:rsid w:val="3406B2AF"/>
    <w:rsid w:val="344D3740"/>
    <w:rsid w:val="34B979EE"/>
    <w:rsid w:val="34E9081E"/>
    <w:rsid w:val="34EC150D"/>
    <w:rsid w:val="35506CF6"/>
    <w:rsid w:val="35631F11"/>
    <w:rsid w:val="357C2322"/>
    <w:rsid w:val="35C46933"/>
    <w:rsid w:val="35D43358"/>
    <w:rsid w:val="36AA06B7"/>
    <w:rsid w:val="37229DC0"/>
    <w:rsid w:val="3790E8CA"/>
    <w:rsid w:val="37DA3300"/>
    <w:rsid w:val="37FDCA4A"/>
    <w:rsid w:val="38501041"/>
    <w:rsid w:val="388B403A"/>
    <w:rsid w:val="3897965F"/>
    <w:rsid w:val="38B8D31F"/>
    <w:rsid w:val="38BDCE93"/>
    <w:rsid w:val="38CE33C3"/>
    <w:rsid w:val="38EE1C6D"/>
    <w:rsid w:val="3918D570"/>
    <w:rsid w:val="39439A5C"/>
    <w:rsid w:val="397DF209"/>
    <w:rsid w:val="3A962FA0"/>
    <w:rsid w:val="3AA9A6EB"/>
    <w:rsid w:val="3B598190"/>
    <w:rsid w:val="3B7D4800"/>
    <w:rsid w:val="3BF2E6DC"/>
    <w:rsid w:val="3C0E5605"/>
    <w:rsid w:val="3C3A6CAD"/>
    <w:rsid w:val="3C4B16D8"/>
    <w:rsid w:val="3C70FF6F"/>
    <w:rsid w:val="3C98C968"/>
    <w:rsid w:val="3CAFD37E"/>
    <w:rsid w:val="3CDB89B6"/>
    <w:rsid w:val="3D01FC2B"/>
    <w:rsid w:val="3DCD7881"/>
    <w:rsid w:val="3E1B5304"/>
    <w:rsid w:val="3E2DB2EF"/>
    <w:rsid w:val="3E3BF30B"/>
    <w:rsid w:val="3E929ADC"/>
    <w:rsid w:val="3EEDAB7A"/>
    <w:rsid w:val="3EF8B25A"/>
    <w:rsid w:val="3F06FB7D"/>
    <w:rsid w:val="3F7E1972"/>
    <w:rsid w:val="3F7F0724"/>
    <w:rsid w:val="3F97A084"/>
    <w:rsid w:val="3FA0A929"/>
    <w:rsid w:val="403C8673"/>
    <w:rsid w:val="40969956"/>
    <w:rsid w:val="40BD4664"/>
    <w:rsid w:val="40C541D8"/>
    <w:rsid w:val="40F98F1E"/>
    <w:rsid w:val="41447750"/>
    <w:rsid w:val="417A8671"/>
    <w:rsid w:val="41A7534F"/>
    <w:rsid w:val="41AC0DA3"/>
    <w:rsid w:val="41BDD9BD"/>
    <w:rsid w:val="41E9D463"/>
    <w:rsid w:val="420ADF4B"/>
    <w:rsid w:val="4229652C"/>
    <w:rsid w:val="427C2BB6"/>
    <w:rsid w:val="42BD6AD3"/>
    <w:rsid w:val="4317BE49"/>
    <w:rsid w:val="438CEBF0"/>
    <w:rsid w:val="43C41C36"/>
    <w:rsid w:val="43D1F289"/>
    <w:rsid w:val="448DF37F"/>
    <w:rsid w:val="44ABD20A"/>
    <w:rsid w:val="44DCA594"/>
    <w:rsid w:val="44FB789C"/>
    <w:rsid w:val="4522712E"/>
    <w:rsid w:val="455275AC"/>
    <w:rsid w:val="45D60DCC"/>
    <w:rsid w:val="45E849E3"/>
    <w:rsid w:val="45FFF123"/>
    <w:rsid w:val="4641022C"/>
    <w:rsid w:val="465A78B7"/>
    <w:rsid w:val="469DD2BF"/>
    <w:rsid w:val="47C9FA07"/>
    <w:rsid w:val="4861402F"/>
    <w:rsid w:val="4879B996"/>
    <w:rsid w:val="488730A9"/>
    <w:rsid w:val="488AE430"/>
    <w:rsid w:val="48D3116F"/>
    <w:rsid w:val="48FCA69B"/>
    <w:rsid w:val="490C0514"/>
    <w:rsid w:val="4916FEE5"/>
    <w:rsid w:val="491EF8B5"/>
    <w:rsid w:val="4939D50F"/>
    <w:rsid w:val="493F7A0F"/>
    <w:rsid w:val="4977787E"/>
    <w:rsid w:val="4978B93E"/>
    <w:rsid w:val="49AF14BF"/>
    <w:rsid w:val="49E03762"/>
    <w:rsid w:val="4AA7008E"/>
    <w:rsid w:val="4B157B31"/>
    <w:rsid w:val="4B17FB2C"/>
    <w:rsid w:val="4B3044F4"/>
    <w:rsid w:val="4B6612F8"/>
    <w:rsid w:val="4B981594"/>
    <w:rsid w:val="4BC94442"/>
    <w:rsid w:val="4BE7F03A"/>
    <w:rsid w:val="4BF4B6F7"/>
    <w:rsid w:val="4C0E9C2D"/>
    <w:rsid w:val="4C3B9634"/>
    <w:rsid w:val="4C73542C"/>
    <w:rsid w:val="4C8FA1B8"/>
    <w:rsid w:val="4CE648EF"/>
    <w:rsid w:val="4CE6713F"/>
    <w:rsid w:val="4D24C26F"/>
    <w:rsid w:val="4D300C6F"/>
    <w:rsid w:val="4D42ED5B"/>
    <w:rsid w:val="4D43647B"/>
    <w:rsid w:val="4D5701C8"/>
    <w:rsid w:val="4DDC92D4"/>
    <w:rsid w:val="4DF3F303"/>
    <w:rsid w:val="4E512828"/>
    <w:rsid w:val="4E889D43"/>
    <w:rsid w:val="4EF75DBB"/>
    <w:rsid w:val="4F3BB953"/>
    <w:rsid w:val="4FE33744"/>
    <w:rsid w:val="502649D8"/>
    <w:rsid w:val="505A348B"/>
    <w:rsid w:val="505DE709"/>
    <w:rsid w:val="5076191E"/>
    <w:rsid w:val="509CAF2E"/>
    <w:rsid w:val="50B7151E"/>
    <w:rsid w:val="50E4D22D"/>
    <w:rsid w:val="50F126E0"/>
    <w:rsid w:val="517BA3B3"/>
    <w:rsid w:val="51BF5298"/>
    <w:rsid w:val="51E07577"/>
    <w:rsid w:val="520C02F0"/>
    <w:rsid w:val="522D32C8"/>
    <w:rsid w:val="52CA875E"/>
    <w:rsid w:val="52F60CB5"/>
    <w:rsid w:val="530B7145"/>
    <w:rsid w:val="5331F596"/>
    <w:rsid w:val="53784781"/>
    <w:rsid w:val="53A36630"/>
    <w:rsid w:val="53DC0B0C"/>
    <w:rsid w:val="53E8E368"/>
    <w:rsid w:val="5416156C"/>
    <w:rsid w:val="542CAAE9"/>
    <w:rsid w:val="5485A06F"/>
    <w:rsid w:val="54F437D4"/>
    <w:rsid w:val="553BD437"/>
    <w:rsid w:val="555A30C7"/>
    <w:rsid w:val="5618C8E8"/>
    <w:rsid w:val="566032D5"/>
    <w:rsid w:val="56886561"/>
    <w:rsid w:val="56B1F2FB"/>
    <w:rsid w:val="5711ABF3"/>
    <w:rsid w:val="57309AFA"/>
    <w:rsid w:val="5753EAE2"/>
    <w:rsid w:val="57664443"/>
    <w:rsid w:val="57B76D46"/>
    <w:rsid w:val="57DE878C"/>
    <w:rsid w:val="58391D16"/>
    <w:rsid w:val="5854D8AB"/>
    <w:rsid w:val="589C8573"/>
    <w:rsid w:val="58C3F106"/>
    <w:rsid w:val="58D46662"/>
    <w:rsid w:val="58F611B0"/>
    <w:rsid w:val="599402AD"/>
    <w:rsid w:val="59DC1029"/>
    <w:rsid w:val="59E0B2E2"/>
    <w:rsid w:val="59F10BA8"/>
    <w:rsid w:val="5A00057C"/>
    <w:rsid w:val="5A039CD3"/>
    <w:rsid w:val="5AFDC869"/>
    <w:rsid w:val="5B0D0316"/>
    <w:rsid w:val="5B2120CF"/>
    <w:rsid w:val="5B278279"/>
    <w:rsid w:val="5B33C575"/>
    <w:rsid w:val="5B9C10FA"/>
    <w:rsid w:val="5BBE5E05"/>
    <w:rsid w:val="5BDE87CF"/>
    <w:rsid w:val="5BE2B99D"/>
    <w:rsid w:val="5C5C7956"/>
    <w:rsid w:val="5C90A894"/>
    <w:rsid w:val="5D546771"/>
    <w:rsid w:val="5D901E82"/>
    <w:rsid w:val="5DA0CD7C"/>
    <w:rsid w:val="5DC4FA05"/>
    <w:rsid w:val="5DCE9A6E"/>
    <w:rsid w:val="5E05AF00"/>
    <w:rsid w:val="5E3ED8DE"/>
    <w:rsid w:val="5E4FBF94"/>
    <w:rsid w:val="5E942C3E"/>
    <w:rsid w:val="5EAEAAAD"/>
    <w:rsid w:val="5EB40577"/>
    <w:rsid w:val="5ED9C2F2"/>
    <w:rsid w:val="5EEFC3CE"/>
    <w:rsid w:val="5EF49E0E"/>
    <w:rsid w:val="5F70FC36"/>
    <w:rsid w:val="5FAD2929"/>
    <w:rsid w:val="5FC83FE6"/>
    <w:rsid w:val="6003D2DC"/>
    <w:rsid w:val="605E5585"/>
    <w:rsid w:val="60DDC6BC"/>
    <w:rsid w:val="61248302"/>
    <w:rsid w:val="612BE784"/>
    <w:rsid w:val="61589F53"/>
    <w:rsid w:val="616D6062"/>
    <w:rsid w:val="6195AC05"/>
    <w:rsid w:val="61B51CB0"/>
    <w:rsid w:val="61DBF2CE"/>
    <w:rsid w:val="6200537E"/>
    <w:rsid w:val="6252679F"/>
    <w:rsid w:val="62CDEA9B"/>
    <w:rsid w:val="62E0AD05"/>
    <w:rsid w:val="6305A4C3"/>
    <w:rsid w:val="63981C9F"/>
    <w:rsid w:val="644437F7"/>
    <w:rsid w:val="645702C5"/>
    <w:rsid w:val="645E2272"/>
    <w:rsid w:val="6498ACA0"/>
    <w:rsid w:val="64A5628C"/>
    <w:rsid w:val="64D56791"/>
    <w:rsid w:val="64E215D7"/>
    <w:rsid w:val="651CB5F2"/>
    <w:rsid w:val="658738F1"/>
    <w:rsid w:val="658B57B0"/>
    <w:rsid w:val="658CB61D"/>
    <w:rsid w:val="659A17A1"/>
    <w:rsid w:val="660DA0F0"/>
    <w:rsid w:val="66114C9E"/>
    <w:rsid w:val="669B2A2D"/>
    <w:rsid w:val="671AEB61"/>
    <w:rsid w:val="67614E79"/>
    <w:rsid w:val="678DA141"/>
    <w:rsid w:val="67B17F77"/>
    <w:rsid w:val="67D02376"/>
    <w:rsid w:val="67E5C0A6"/>
    <w:rsid w:val="68AD65DA"/>
    <w:rsid w:val="69027CD7"/>
    <w:rsid w:val="695D9C15"/>
    <w:rsid w:val="69E8A0C7"/>
    <w:rsid w:val="6A25351C"/>
    <w:rsid w:val="6A385C8A"/>
    <w:rsid w:val="6B08AC79"/>
    <w:rsid w:val="6B88A277"/>
    <w:rsid w:val="6BA9CF51"/>
    <w:rsid w:val="6BAD41C6"/>
    <w:rsid w:val="6BBBF38F"/>
    <w:rsid w:val="6BE99124"/>
    <w:rsid w:val="6BFA1090"/>
    <w:rsid w:val="6C464465"/>
    <w:rsid w:val="6C53B908"/>
    <w:rsid w:val="6CB621F9"/>
    <w:rsid w:val="6CE8C998"/>
    <w:rsid w:val="6CFAC2B8"/>
    <w:rsid w:val="6CFD32C4"/>
    <w:rsid w:val="6D41D06C"/>
    <w:rsid w:val="6D6CB457"/>
    <w:rsid w:val="6D7D17C5"/>
    <w:rsid w:val="6DD0222C"/>
    <w:rsid w:val="6DD0F306"/>
    <w:rsid w:val="6DEA9352"/>
    <w:rsid w:val="6DEAD284"/>
    <w:rsid w:val="6E5615C8"/>
    <w:rsid w:val="6E67CFDF"/>
    <w:rsid w:val="6EB3637C"/>
    <w:rsid w:val="6ED6D106"/>
    <w:rsid w:val="6EEA72DC"/>
    <w:rsid w:val="6F1A3201"/>
    <w:rsid w:val="6F53BCD0"/>
    <w:rsid w:val="6F667417"/>
    <w:rsid w:val="6FE9D7C5"/>
    <w:rsid w:val="703458D0"/>
    <w:rsid w:val="7104D04D"/>
    <w:rsid w:val="71DE10B5"/>
    <w:rsid w:val="71FD8C45"/>
    <w:rsid w:val="729F3F63"/>
    <w:rsid w:val="72A110DC"/>
    <w:rsid w:val="72EA7A57"/>
    <w:rsid w:val="73043088"/>
    <w:rsid w:val="738C804C"/>
    <w:rsid w:val="73A8BCC2"/>
    <w:rsid w:val="73D5AFD6"/>
    <w:rsid w:val="7457A7E9"/>
    <w:rsid w:val="74828C8C"/>
    <w:rsid w:val="7498355C"/>
    <w:rsid w:val="7522E90E"/>
    <w:rsid w:val="75A55313"/>
    <w:rsid w:val="75D2E4FA"/>
    <w:rsid w:val="765D6F1E"/>
    <w:rsid w:val="768243A3"/>
    <w:rsid w:val="7688D959"/>
    <w:rsid w:val="768EE6C3"/>
    <w:rsid w:val="76C60DE3"/>
    <w:rsid w:val="76DCCFC3"/>
    <w:rsid w:val="76EBDB78"/>
    <w:rsid w:val="779F605A"/>
    <w:rsid w:val="77AADF19"/>
    <w:rsid w:val="77B4BFB1"/>
    <w:rsid w:val="77E93F61"/>
    <w:rsid w:val="78E4BA29"/>
    <w:rsid w:val="79248A38"/>
    <w:rsid w:val="794F688D"/>
    <w:rsid w:val="7AEA8F01"/>
    <w:rsid w:val="7B6ACFBA"/>
    <w:rsid w:val="7B8886B4"/>
    <w:rsid w:val="7B9214DA"/>
    <w:rsid w:val="7BC1E082"/>
    <w:rsid w:val="7BD94E03"/>
    <w:rsid w:val="7BF517FF"/>
    <w:rsid w:val="7C04ADA3"/>
    <w:rsid w:val="7C49FDED"/>
    <w:rsid w:val="7CA2381D"/>
    <w:rsid w:val="7D17326B"/>
    <w:rsid w:val="7DFAD781"/>
    <w:rsid w:val="7E053E30"/>
    <w:rsid w:val="7E0C4E6F"/>
    <w:rsid w:val="7E9758FD"/>
    <w:rsid w:val="7EB94DDF"/>
    <w:rsid w:val="7F78C12E"/>
    <w:rsid w:val="7F925081"/>
    <w:rsid w:val="7FBBC069"/>
    <w:rsid w:val="7F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24031D"/>
  <w15:chartTrackingRefBased/>
  <w15:docId w15:val="{3156971E-B61E-45FE-8564-888DAFC4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851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widowControl w:val="0"/>
      <w:numPr>
        <w:numId w:val="2"/>
      </w:numPr>
      <w:outlineLvl w:val="0"/>
    </w:pPr>
    <w:rPr>
      <w:rFonts w:ascii="Arial" w:eastAsia="Arial" w:hAnsi="Arial" w:cs="Arial"/>
      <w:b/>
      <w:bCs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1D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5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CorpodetextoChar">
    <w:name w:val="Corpo de texto Char"/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1">
    <w:name w:val="Corpo de texto Char1"/>
    <w:rPr>
      <w:sz w:val="24"/>
      <w:szCs w:val="24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otdata">
    <w:name w:val="not_data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</w:pPr>
    <w:rPr>
      <w:rFonts w:ascii="Arial MT" w:eastAsia="Arial MT" w:hAnsi="Arial MT" w:cs="Arial MT"/>
      <w:sz w:val="21"/>
      <w:szCs w:val="21"/>
      <w:lang w:val="pt-P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table" w:styleId="Tabelacomgrade">
    <w:name w:val="Table Grid"/>
    <w:basedOn w:val="Tabelanormal"/>
    <w:uiPriority w:val="39"/>
    <w:rsid w:val="007D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C5D95"/>
    <w:pPr>
      <w:spacing w:before="100" w:beforeAutospacing="1" w:after="100" w:afterAutospacing="1" w:line="240" w:lineRule="auto"/>
      <w:ind w:firstLine="0"/>
      <w:jc w:val="left"/>
    </w:pPr>
    <w:rPr>
      <w:lang w:eastAsia="pt-BR"/>
    </w:rPr>
  </w:style>
  <w:style w:type="character" w:customStyle="1" w:styleId="normaltextrun">
    <w:name w:val="normaltextrun"/>
    <w:rsid w:val="001C5D95"/>
  </w:style>
  <w:style w:type="character" w:customStyle="1" w:styleId="eop">
    <w:name w:val="eop"/>
    <w:rsid w:val="001C5D95"/>
  </w:style>
  <w:style w:type="character" w:customStyle="1" w:styleId="xrtxmta">
    <w:name w:val="xrtxmta"/>
    <w:rsid w:val="007323E6"/>
  </w:style>
  <w:style w:type="paragraph" w:styleId="CabealhodoSumrio">
    <w:name w:val="TOC Heading"/>
    <w:basedOn w:val="Ttulo1"/>
    <w:next w:val="Normal"/>
    <w:uiPriority w:val="39"/>
    <w:unhideWhenUsed/>
    <w:qFormat/>
    <w:rsid w:val="00F80D03"/>
    <w:pPr>
      <w:keepNext/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91737"/>
    <w:pPr>
      <w:tabs>
        <w:tab w:val="right" w:leader="dot" w:pos="9629"/>
      </w:tabs>
      <w:jc w:val="left"/>
    </w:pPr>
  </w:style>
  <w:style w:type="paragraph" w:styleId="Sumrio2">
    <w:name w:val="toc 2"/>
    <w:basedOn w:val="Normal"/>
    <w:next w:val="Normal"/>
    <w:autoRedefine/>
    <w:uiPriority w:val="39"/>
    <w:unhideWhenUsed/>
    <w:rsid w:val="00F80D03"/>
    <w:pPr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53561B"/>
    <w:pPr>
      <w:tabs>
        <w:tab w:val="right" w:leader="dot" w:pos="9629"/>
      </w:tabs>
      <w:ind w:firstLine="0"/>
    </w:pPr>
  </w:style>
  <w:style w:type="character" w:styleId="Hyperlink">
    <w:name w:val="Hyperlink"/>
    <w:uiPriority w:val="99"/>
    <w:unhideWhenUsed/>
    <w:rsid w:val="00F80D03"/>
    <w:rPr>
      <w:color w:val="0563C1"/>
      <w:u w:val="single"/>
    </w:rPr>
  </w:style>
  <w:style w:type="paragraph" w:customStyle="1" w:styleId="Ttulo04">
    <w:name w:val="Título 04"/>
    <w:basedOn w:val="Ttulo4"/>
    <w:qFormat/>
    <w:rsid w:val="00051D20"/>
  </w:style>
  <w:style w:type="paragraph" w:customStyle="1" w:styleId="Estilo1">
    <w:name w:val="Estilo1"/>
    <w:basedOn w:val="Ttulo4"/>
    <w:autoRedefine/>
    <w:qFormat/>
    <w:rsid w:val="001F5BBD"/>
    <w:pPr>
      <w:ind w:firstLine="0"/>
    </w:pPr>
    <w:rPr>
      <w:rFonts w:ascii="Arial" w:hAnsi="Arial" w:cs="Arial"/>
      <w:bCs w:val="0"/>
      <w:color w:val="000000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051D20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Estilo2">
    <w:name w:val="Estilo2"/>
    <w:basedOn w:val="Ttulo04"/>
    <w:qFormat/>
    <w:rsid w:val="001F5BBD"/>
    <w:pPr>
      <w:ind w:firstLine="0"/>
    </w:pPr>
  </w:style>
  <w:style w:type="paragraph" w:customStyle="1" w:styleId="Estilo3">
    <w:name w:val="Estilo3"/>
    <w:basedOn w:val="Ttulo04"/>
    <w:qFormat/>
    <w:rsid w:val="001F5BBD"/>
    <w:pPr>
      <w:ind w:firstLine="0"/>
    </w:pPr>
  </w:style>
  <w:style w:type="paragraph" w:customStyle="1" w:styleId="Estilo4">
    <w:name w:val="Estilo4"/>
    <w:basedOn w:val="Ttulo04"/>
    <w:next w:val="Normal"/>
    <w:qFormat/>
    <w:rsid w:val="001F5BBD"/>
    <w:pPr>
      <w:ind w:firstLine="0"/>
    </w:pPr>
  </w:style>
  <w:style w:type="paragraph" w:customStyle="1" w:styleId="Estilo5">
    <w:name w:val="Estilo5"/>
    <w:basedOn w:val="Ttulo04"/>
    <w:next w:val="Normal"/>
    <w:qFormat/>
    <w:rsid w:val="001F5BBD"/>
    <w:pPr>
      <w:ind w:firstLine="0"/>
    </w:pPr>
  </w:style>
  <w:style w:type="paragraph" w:customStyle="1" w:styleId="Estilo6">
    <w:name w:val="Estilo6"/>
    <w:basedOn w:val="Ttulo04"/>
    <w:next w:val="Normal"/>
    <w:qFormat/>
    <w:rsid w:val="001F5BBD"/>
    <w:pPr>
      <w:ind w:firstLine="0"/>
    </w:pPr>
  </w:style>
  <w:style w:type="paragraph" w:customStyle="1" w:styleId="Estilo7">
    <w:name w:val="Estilo7"/>
    <w:basedOn w:val="Ttulo04"/>
    <w:next w:val="Normal"/>
    <w:qFormat/>
    <w:rsid w:val="001F5BBD"/>
    <w:pPr>
      <w:spacing w:line="240" w:lineRule="auto"/>
      <w:ind w:firstLine="0"/>
    </w:pPr>
  </w:style>
  <w:style w:type="paragraph" w:customStyle="1" w:styleId="Estilo8">
    <w:name w:val="Estilo8"/>
    <w:basedOn w:val="Ttulo04"/>
    <w:next w:val="Normal"/>
    <w:qFormat/>
    <w:rsid w:val="001F5BBD"/>
    <w:pPr>
      <w:spacing w:line="240" w:lineRule="auto"/>
      <w:ind w:firstLine="0"/>
    </w:pPr>
  </w:style>
  <w:style w:type="character" w:customStyle="1" w:styleId="scxw119717986">
    <w:name w:val="scxw119717986"/>
    <w:rsid w:val="001F5BBD"/>
  </w:style>
  <w:style w:type="paragraph" w:customStyle="1" w:styleId="Estilo9">
    <w:name w:val="Estilo9"/>
    <w:basedOn w:val="Ttulo5"/>
    <w:qFormat/>
    <w:rsid w:val="008605C4"/>
    <w:pPr>
      <w:spacing w:before="0" w:after="0"/>
      <w:textAlignment w:val="baseline"/>
    </w:pPr>
    <w:rPr>
      <w:rFonts w:ascii="Arial" w:hAnsi="Arial" w:cs="Arial"/>
      <w:b w:val="0"/>
      <w:bCs w:val="0"/>
      <w:color w:val="000000"/>
    </w:rPr>
  </w:style>
  <w:style w:type="paragraph" w:styleId="SemEspaamento">
    <w:name w:val="No Spacing"/>
    <w:rsid w:val="00964E25"/>
    <w:pPr>
      <w:suppressAutoHyphens/>
      <w:autoSpaceDN w:val="0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rsid w:val="008605C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491DAC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9150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50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5079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0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5079"/>
    <w:rPr>
      <w:b/>
      <w:bCs/>
      <w:lang w:eastAsia="zh-CN"/>
    </w:rPr>
  </w:style>
  <w:style w:type="character" w:styleId="Forte">
    <w:name w:val="Strong"/>
    <w:basedOn w:val="Fontepargpadro"/>
    <w:uiPriority w:val="22"/>
    <w:qFormat/>
    <w:rsid w:val="00915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convenioseparcerias.rs.gov.br/sistema-de-propostas-de-convenio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venioseparcerias.rs.gov.br/sistema-de-propostas-de-convenio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27D0F6C2E840CF92B1718B5BAAB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A7C90F-FB62-4778-8ED8-804AA0B0A698}"/>
      </w:docPartPr>
      <w:docPartBody>
        <w:p w:rsidR="000366D5" w:rsidRDefault="00A73E2E" w:rsidP="00A73E2E">
          <w:pPr>
            <w:pStyle w:val="1B27D0F6C2E840CF92B1718B5BAAB923"/>
          </w:pPr>
          <w:r w:rsidRPr="00A0792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ECB61F894243F489B99C099EAD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D8A6-CCCE-4870-8B25-9C1CF0875F5A}"/>
      </w:docPartPr>
      <w:docPartBody>
        <w:p w:rsidR="4229652C" w:rsidRDefault="00B60B45">
          <w:r w:rsidRPr="3C4B16D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96"/>
    <w:rsid w:val="000366D5"/>
    <w:rsid w:val="002F19B3"/>
    <w:rsid w:val="00476A3B"/>
    <w:rsid w:val="006C72C6"/>
    <w:rsid w:val="00865C8A"/>
    <w:rsid w:val="00A73E2E"/>
    <w:rsid w:val="00B60184"/>
    <w:rsid w:val="00B60B45"/>
    <w:rsid w:val="00BD2627"/>
    <w:rsid w:val="00C06A94"/>
    <w:rsid w:val="00C444F7"/>
    <w:rsid w:val="00DC6FD0"/>
    <w:rsid w:val="00F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2627"/>
    <w:rPr>
      <w:color w:val="808080"/>
    </w:rPr>
  </w:style>
  <w:style w:type="paragraph" w:customStyle="1" w:styleId="A2E2A2BFE2DD4C94A5B8B31359239A64">
    <w:name w:val="A2E2A2BFE2DD4C94A5B8B31359239A64"/>
    <w:rsid w:val="00A73E2E"/>
  </w:style>
  <w:style w:type="paragraph" w:customStyle="1" w:styleId="3811291EC9634A1CB067A81D73D25CA1">
    <w:name w:val="3811291EC9634A1CB067A81D73D25CA1"/>
    <w:rsid w:val="00A73E2E"/>
  </w:style>
  <w:style w:type="paragraph" w:customStyle="1" w:styleId="5CCE349B70AC47D094E3E695992DD679">
    <w:name w:val="5CCE349B70AC47D094E3E695992DD679"/>
    <w:rsid w:val="00A73E2E"/>
  </w:style>
  <w:style w:type="paragraph" w:customStyle="1" w:styleId="1B27D0F6C2E840CF92B1718B5BAAB923">
    <w:name w:val="1B27D0F6C2E840CF92B1718B5BAAB923"/>
    <w:rsid w:val="00A73E2E"/>
  </w:style>
  <w:style w:type="paragraph" w:customStyle="1" w:styleId="F4D87A6FF67F40CCB68928B378A51204">
    <w:name w:val="F4D87A6FF67F40CCB68928B378A51204"/>
    <w:rsid w:val="00C444F7"/>
  </w:style>
  <w:style w:type="paragraph" w:customStyle="1" w:styleId="F99DC288EC324511BE72BE8184990C07">
    <w:name w:val="F99DC288EC324511BE72BE8184990C07"/>
    <w:rsid w:val="00BD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7D6E12107A54C9324C28E4014191D" ma:contentTypeVersion="13" ma:contentTypeDescription="Crie um novo documento." ma:contentTypeScope="" ma:versionID="c5aa2603cbb9d25bf29fa451ce7970b8">
  <xsd:schema xmlns:xsd="http://www.w3.org/2001/XMLSchema" xmlns:xs="http://www.w3.org/2001/XMLSchema" xmlns:p="http://schemas.microsoft.com/office/2006/metadata/properties" xmlns:ns2="c2fa3615-fc10-431a-977f-c486b052b900" xmlns:ns3="a4674ec0-0207-4f53-b407-9dcf4b840f67" targetNamespace="http://schemas.microsoft.com/office/2006/metadata/properties" ma:root="true" ma:fieldsID="1e7ae3a21dcf59e2e38b4b3093b051c4" ns2:_="" ns3:_="">
    <xsd:import namespace="c2fa3615-fc10-431a-977f-c486b052b900"/>
    <xsd:import namespace="a4674ec0-0207-4f53-b407-9dcf4b840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3615-fc10-431a-977f-c486b052b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4ec0-0207-4f53-b407-9dcf4b840f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c1547a-dd9c-46fe-b7c5-6f972ca98266}" ma:internalName="TaxCatchAll" ma:showField="CatchAllData" ma:web="a4674ec0-0207-4f53-b407-9dcf4b840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74ec0-0207-4f53-b407-9dcf4b840f67" xsi:nil="true"/>
    <lcf76f155ced4ddcb4097134ff3c332f xmlns="c2fa3615-fc10-431a-977f-c486b052b9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9E33-CC42-4EE0-99B6-78BD1DD04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a3615-fc10-431a-977f-c486b052b900"/>
    <ds:schemaRef ds:uri="a4674ec0-0207-4f53-b407-9dcf4b840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E2720-64BA-4741-8C2A-E26A23E5E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0C244-EAF2-4D04-BC89-97E52ACE1B77}">
  <ds:schemaRefs>
    <ds:schemaRef ds:uri="http://schemas.microsoft.com/office/2006/metadata/properties"/>
    <ds:schemaRef ds:uri="http://schemas.microsoft.com/office/infopath/2007/PartnerControls"/>
    <ds:schemaRef ds:uri="a4674ec0-0207-4f53-b407-9dcf4b840f67"/>
    <ds:schemaRef ds:uri="c2fa3615-fc10-431a-977f-c486b052b900"/>
  </ds:schemaRefs>
</ds:datastoreItem>
</file>

<file path=customXml/itemProps4.xml><?xml version="1.0" encoding="utf-8"?>
<ds:datastoreItem xmlns:ds="http://schemas.openxmlformats.org/officeDocument/2006/customXml" ds:itemID="{4E41002E-09B8-4316-9DD3-B500FC0B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1256</Words>
  <Characters>6785</Characters>
  <Application>Microsoft Office Word</Application>
  <DocSecurity>0</DocSecurity>
  <Lines>56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Leandropm</dc:creator>
  <cp:keywords/>
  <dc:description/>
  <cp:lastModifiedBy>Kelly Fighera Ruas</cp:lastModifiedBy>
  <cp:revision>183</cp:revision>
  <cp:lastPrinted>2025-04-30T19:41:00Z</cp:lastPrinted>
  <dcterms:created xsi:type="dcterms:W3CDTF">2025-05-22T18:01:00Z</dcterms:created>
  <dcterms:modified xsi:type="dcterms:W3CDTF">2025-06-09T21:24:00Z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0x0101003147D6E12107A54C9324C28E4014191D</vt:lpwstr>
  </property>
  <property fmtid="{D5CDD505-2E9C-101B-9397-08002B2CF9AE}" pid="3" name="MediaServiceImageTags">
    <vt:lpwstr/>
  </property>
</Properties>
</file>