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571A9" w14:textId="77777777" w:rsidR="00B43012" w:rsidRPr="00884002" w:rsidRDefault="00C367C5" w:rsidP="0062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Theme="minorHAnsi" w:eastAsia="Calibri" w:hAnsiTheme="minorHAnsi" w:cstheme="minorHAnsi"/>
          <w:b/>
          <w:sz w:val="12"/>
          <w:szCs w:val="12"/>
        </w:rPr>
      </w:pPr>
      <w:r w:rsidRPr="00884002">
        <w:rPr>
          <w:rFonts w:asciiTheme="minorHAnsi" w:eastAsia="Arial" w:hAnsiTheme="minorHAnsi" w:cstheme="minorHAnsi"/>
          <w:i/>
          <w:i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FADA9" wp14:editId="521600C3">
                <wp:simplePos x="0" y="0"/>
                <wp:positionH relativeFrom="margin">
                  <wp:align>right</wp:align>
                </wp:positionH>
                <wp:positionV relativeFrom="paragraph">
                  <wp:posOffset>-411603</wp:posOffset>
                </wp:positionV>
                <wp:extent cx="2113915" cy="893928"/>
                <wp:effectExtent l="38100" t="38100" r="114935" b="116205"/>
                <wp:wrapNone/>
                <wp:docPr id="145" name="Retângulo Arredondad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915" cy="893928"/>
                        </a:xfrm>
                        <a:prstGeom prst="roundRect">
                          <a:avLst>
                            <a:gd name="adj" fmla="val 5180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20B18" w14:textId="77777777" w:rsidR="00C367C5" w:rsidRPr="00C367C5" w:rsidRDefault="00C367C5" w:rsidP="00C367C5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Importante!</w:t>
                            </w:r>
                          </w:p>
                          <w:p w14:paraId="672A6659" w14:textId="77777777" w:rsidR="00C367C5" w:rsidRPr="00E73712" w:rsidRDefault="00C367C5" w:rsidP="00C367C5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0414474" w14:textId="77777777" w:rsidR="00C367C5" w:rsidRPr="00C367C5" w:rsidRDefault="00C367C5" w:rsidP="00C367C5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C367C5">
                              <w:rPr>
                                <w:rFonts w:asciiTheme="minorHAnsi" w:hAnsiTheme="minorHAnsi" w:cstheme="minorHAnsi"/>
                                <w:i/>
                                <w:color w:val="0070C0"/>
                                <w:sz w:val="16"/>
                                <w:szCs w:val="16"/>
                              </w:rPr>
                              <w:t>Este documento trata-se de um exemplo de um Termo de Referência e ilustra uma boa prática de preenchimento do referido documento.</w:t>
                            </w:r>
                          </w:p>
                          <w:p w14:paraId="0A37501D" w14:textId="77777777" w:rsidR="00C367C5" w:rsidRPr="00E73F60" w:rsidRDefault="00C367C5" w:rsidP="00C367C5">
                            <w:pPr>
                              <w:pStyle w:val="paragraph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4F8A335F">
              <v:roundrect id="Retângulo Arredondado 145" style="position:absolute;left:0;text-align:left;margin-left:115.25pt;margin-top:-32.4pt;width:166.45pt;height:7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0070c0" strokeweight="1pt" arcsize="3395f" w14:anchorId="5ADFAD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">
                <v:stroke joinstyle="miter"/>
                <v:shadow on="t" color="black" opacity="26214f" offset=".74836mm,.74836mm" origin="-.5,-.5"/>
                <v:textbox>
                  <w:txbxContent>
                    <w:p w:rsidRPr="00C367C5" w:rsidR="00C367C5" w:rsidP="00C367C5" w:rsidRDefault="00C367C5" w14:paraId="426906FC" wp14:textId="77777777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  <w:t>Impor</w:t>
                      </w:r>
                      <w:bookmarkStart w:name="_GoBack" w:id="1629824946"/>
                      <w:r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  <w:t>tante!</w:t>
                      </w:r>
                    </w:p>
                    <w:p w:rsidRPr="00E73712" w:rsidR="00C367C5" w:rsidP="00C367C5" w:rsidRDefault="00C367C5" w14:paraId="5DAB6C7B" wp14:textId="77777777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10"/>
                          <w:szCs w:val="10"/>
                        </w:rPr>
                      </w:pPr>
                    </w:p>
                    <w:p w:rsidRPr="00C367C5" w:rsidR="00C367C5" w:rsidP="00C367C5" w:rsidRDefault="00C367C5" w14:paraId="0AFA65A0" wp14:textId="77777777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i/>
                          <w:color w:val="0070C0"/>
                          <w:sz w:val="16"/>
                          <w:szCs w:val="16"/>
                        </w:rPr>
                      </w:pPr>
                      <w:r w:rsidRPr="00C367C5">
                        <w:rPr>
                          <w:rFonts w:asciiTheme="minorHAnsi" w:hAnsiTheme="minorHAnsi" w:cstheme="minorHAnsi"/>
                          <w:i/>
                          <w:color w:val="0070C0"/>
                          <w:sz w:val="16"/>
                          <w:szCs w:val="16"/>
                        </w:rPr>
                        <w:t>Este documento trata-se de um exemplo de um Termo de Referência e ilustra uma boa prática de preenchimento do referido documento.</w:t>
                      </w:r>
                    </w:p>
                    <w:bookmarkEnd w:id="1629824946"/>
                    <w:p w:rsidRPr="00E73F60" w:rsidR="00C367C5" w:rsidP="00C367C5" w:rsidRDefault="00C367C5" w14:paraId="02EB378F" wp14:textId="77777777">
                      <w:pPr>
                        <w:pStyle w:val="paragraph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B765E7" w14:textId="77777777" w:rsidR="00DB4575" w:rsidRPr="00884002" w:rsidRDefault="00DB4575" w:rsidP="0062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884002">
        <w:rPr>
          <w:rFonts w:asciiTheme="minorHAnsi" w:eastAsia="Calibri" w:hAnsiTheme="minorHAnsi" w:cstheme="minorHAnsi"/>
          <w:b/>
          <w:sz w:val="28"/>
          <w:szCs w:val="28"/>
        </w:rPr>
        <w:t>TERMO DE REFERÊNCIA</w:t>
      </w:r>
      <w:r w:rsidR="00EE1ADF" w:rsidRPr="00884002">
        <w:rPr>
          <w:rFonts w:asciiTheme="minorHAnsi" w:eastAsia="Calibri" w:hAnsiTheme="minorHAnsi" w:cstheme="minorHAnsi"/>
          <w:b/>
          <w:sz w:val="28"/>
          <w:szCs w:val="28"/>
        </w:rPr>
        <w:t xml:space="preserve"> (EXEMPLO)</w:t>
      </w:r>
    </w:p>
    <w:p w14:paraId="565FF211" w14:textId="77777777" w:rsidR="00DB4575" w:rsidRPr="00884002" w:rsidRDefault="002E3ACE" w:rsidP="0062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84002">
        <w:rPr>
          <w:rFonts w:asciiTheme="minorHAnsi" w:eastAsia="Calibri" w:hAnsiTheme="minorHAnsi" w:cstheme="minorHAnsi"/>
          <w:b/>
          <w:sz w:val="22"/>
          <w:szCs w:val="22"/>
        </w:rPr>
        <w:t>Convênio Administrativo</w:t>
      </w:r>
    </w:p>
    <w:p w14:paraId="6A05A809" w14:textId="77777777" w:rsidR="00DB4575" w:rsidRPr="00884002" w:rsidRDefault="00DB4575" w:rsidP="00627D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44B9DA0" w14:textId="77777777" w:rsidR="00DB4575" w:rsidRPr="00884002" w:rsidRDefault="00DB4575" w:rsidP="00627D14">
      <w:pPr>
        <w:shd w:val="clear" w:color="auto" w:fill="FFC000"/>
        <w:spacing w:line="240" w:lineRule="auto"/>
        <w:ind w:firstLine="0"/>
        <w:jc w:val="left"/>
        <w:rPr>
          <w:rFonts w:asciiTheme="minorHAnsi" w:hAnsiTheme="minorHAnsi" w:cstheme="minorHAnsi"/>
          <w:b/>
        </w:rPr>
      </w:pPr>
      <w:r w:rsidRPr="00884002">
        <w:rPr>
          <w:rFonts w:asciiTheme="minorHAnsi" w:hAnsiTheme="minorHAnsi" w:cstheme="minorHAnsi"/>
          <w:b/>
        </w:rPr>
        <w:t xml:space="preserve">1 - DAS </w:t>
      </w:r>
      <w:r w:rsidR="00E73F60" w:rsidRPr="00884002">
        <w:rPr>
          <w:rFonts w:asciiTheme="minorHAnsi" w:hAnsiTheme="minorHAnsi" w:cstheme="minorHAnsi"/>
          <w:b/>
        </w:rPr>
        <w:t>CONDIÇÕES GERAIS DA CONTRATAÇÃO</w:t>
      </w:r>
    </w:p>
    <w:p w14:paraId="5A39BBE3" w14:textId="77777777" w:rsidR="00E73F60" w:rsidRPr="00884002" w:rsidRDefault="00E73F60" w:rsidP="00627D14">
      <w:pPr>
        <w:spacing w:line="240" w:lineRule="auto"/>
        <w:ind w:firstLine="0"/>
        <w:rPr>
          <w:rFonts w:asciiTheme="minorHAnsi" w:eastAsia="Arial" w:hAnsiTheme="minorHAnsi" w:cstheme="minorHAnsi"/>
          <w:i/>
          <w:iCs/>
          <w:sz w:val="10"/>
          <w:szCs w:val="10"/>
        </w:rPr>
      </w:pPr>
    </w:p>
    <w:tbl>
      <w:tblPr>
        <w:tblStyle w:val="Tabelacomgrade"/>
        <w:tblW w:w="13745" w:type="dxa"/>
        <w:tblLook w:val="04A0" w:firstRow="1" w:lastRow="0" w:firstColumn="1" w:lastColumn="0" w:noHBand="0" w:noVBand="1"/>
      </w:tblPr>
      <w:tblGrid>
        <w:gridCol w:w="557"/>
        <w:gridCol w:w="962"/>
        <w:gridCol w:w="4529"/>
        <w:gridCol w:w="981"/>
        <w:gridCol w:w="1134"/>
        <w:gridCol w:w="886"/>
        <w:gridCol w:w="1231"/>
        <w:gridCol w:w="3465"/>
      </w:tblGrid>
      <w:tr w:rsidR="00884002" w:rsidRPr="00884002" w14:paraId="2FCC4DBE" w14:textId="77777777" w:rsidTr="3DE33FC2">
        <w:tc>
          <w:tcPr>
            <w:tcW w:w="15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6230B392" w14:textId="77777777" w:rsidR="00E73712" w:rsidRPr="00884002" w:rsidRDefault="00E73712" w:rsidP="00627D14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ITEM</w:t>
            </w:r>
          </w:p>
        </w:tc>
        <w:tc>
          <w:tcPr>
            <w:tcW w:w="452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455E1813" w14:textId="77777777" w:rsidR="00E73712" w:rsidRPr="00884002" w:rsidRDefault="00E73712" w:rsidP="00627D14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ESPECIFICAÇÃO</w:t>
            </w:r>
          </w:p>
        </w:tc>
        <w:tc>
          <w:tcPr>
            <w:tcW w:w="98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16D41C87" w14:textId="77777777" w:rsidR="00E73712" w:rsidRPr="00884002" w:rsidRDefault="00E73712" w:rsidP="00627D14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UNIDADE DE MEDIDA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14E28717" w14:textId="77777777" w:rsidR="00E73712" w:rsidRPr="00884002" w:rsidRDefault="00E73712" w:rsidP="00627D14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QUANTIDADE</w:t>
            </w:r>
          </w:p>
        </w:tc>
        <w:tc>
          <w:tcPr>
            <w:tcW w:w="88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5CF9294C" w14:textId="77777777" w:rsidR="00E73712" w:rsidRPr="00884002" w:rsidRDefault="00E73712" w:rsidP="00627D14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VALOR UNITÁRIO</w:t>
            </w:r>
          </w:p>
        </w:tc>
        <w:tc>
          <w:tcPr>
            <w:tcW w:w="123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7972D277" w14:textId="77777777" w:rsidR="00E73712" w:rsidRPr="00884002" w:rsidRDefault="00E73712" w:rsidP="00627D14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VALOR TOTAL</w:t>
            </w:r>
          </w:p>
        </w:tc>
        <w:tc>
          <w:tcPr>
            <w:tcW w:w="346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A928E51" w14:textId="77777777" w:rsidR="00E73712" w:rsidRPr="00884002" w:rsidRDefault="00E73712" w:rsidP="00627D14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FUNDAMENTAÇÃO DA CONTRATAÇÃO</w:t>
            </w:r>
          </w:p>
          <w:p w14:paraId="65AEDD99" w14:textId="77777777" w:rsidR="00E73712" w:rsidRPr="00884002" w:rsidRDefault="00E73712" w:rsidP="00627D14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E</w:t>
            </w:r>
          </w:p>
          <w:p w14:paraId="2B429B3B" w14:textId="77777777" w:rsidR="00E73712" w:rsidRPr="00884002" w:rsidRDefault="00E73712" w:rsidP="00627D14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REQUISITOS DA CONTRATAÇÃO</w:t>
            </w:r>
          </w:p>
        </w:tc>
      </w:tr>
      <w:tr w:rsidR="00884002" w:rsidRPr="00884002" w14:paraId="4D3506B5" w14:textId="77777777" w:rsidTr="3DE33FC2">
        <w:tc>
          <w:tcPr>
            <w:tcW w:w="557" w:type="dxa"/>
            <w:tcBorders>
              <w:top w:val="single" w:sz="24" w:space="0" w:color="auto"/>
              <w:left w:val="single" w:sz="24" w:space="0" w:color="auto"/>
            </w:tcBorders>
          </w:tcPr>
          <w:p w14:paraId="649841BE" w14:textId="77777777" w:rsidR="00F51990" w:rsidRPr="00884002" w:rsidRDefault="00F51990" w:rsidP="00F51990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single" w:sz="24" w:space="0" w:color="auto"/>
            </w:tcBorders>
          </w:tcPr>
          <w:p w14:paraId="573057B5" w14:textId="77777777" w:rsidR="00F51990" w:rsidRPr="00884002" w:rsidRDefault="00567838" w:rsidP="00F51990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HAnsi"/>
                  <w:iCs/>
                  <w:sz w:val="16"/>
                  <w:szCs w:val="16"/>
                </w:rPr>
                <w:id w:val="-200550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90" w:rsidRPr="00884002">
                  <w:rPr>
                    <w:rFonts w:ascii="Segoe UI Symbol" w:eastAsia="Arial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F51990"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 xml:space="preserve"> Bem</w:t>
            </w:r>
          </w:p>
          <w:p w14:paraId="596D8FCB" w14:textId="77777777" w:rsidR="00F51990" w:rsidRPr="00884002" w:rsidRDefault="00567838" w:rsidP="00F51990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HAnsi"/>
                  <w:iCs/>
                  <w:sz w:val="16"/>
                  <w:szCs w:val="16"/>
                </w:rPr>
                <w:id w:val="13503788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90" w:rsidRPr="00884002">
                  <w:rPr>
                    <w:rFonts w:ascii="MS Gothic" w:eastAsia="MS Gothic" w:hAnsi="MS Gothic" w:cstheme="minorHAnsi" w:hint="eastAsia"/>
                    <w:iCs/>
                    <w:sz w:val="16"/>
                    <w:szCs w:val="16"/>
                  </w:rPr>
                  <w:t>☒</w:t>
                </w:r>
              </w:sdtContent>
            </w:sdt>
            <w:r w:rsidR="00F51990"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 xml:space="preserve"> Serviço</w:t>
            </w:r>
          </w:p>
        </w:tc>
        <w:tc>
          <w:tcPr>
            <w:tcW w:w="4529" w:type="dxa"/>
            <w:tcBorders>
              <w:top w:val="single" w:sz="24" w:space="0" w:color="auto"/>
            </w:tcBorders>
          </w:tcPr>
          <w:p w14:paraId="571267A3" w14:textId="02169622" w:rsidR="65B1F824" w:rsidRPr="00884002" w:rsidRDefault="65B1F824" w:rsidP="3DE33FC2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Qualificação em </w:t>
            </w:r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[nome do curso]</w:t>
            </w: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, para atendimento de </w:t>
            </w:r>
            <w:proofErr w:type="spellStart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xx</w:t>
            </w:r>
            <w:proofErr w:type="spellEnd"/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alunos, com carga horária de </w:t>
            </w:r>
            <w:proofErr w:type="spellStart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xx</w:t>
            </w:r>
            <w:proofErr w:type="spellEnd"/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horas por turma, divididos em </w:t>
            </w:r>
            <w:proofErr w:type="spellStart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xx</w:t>
            </w:r>
            <w:proofErr w:type="spellEnd"/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turmas.</w:t>
            </w:r>
          </w:p>
          <w:p w14:paraId="4F6034E4" w14:textId="7F6B4059" w:rsidR="00F51990" w:rsidRPr="00884002" w:rsidRDefault="00F51990" w:rsidP="1EAD5E28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24" w:space="0" w:color="auto"/>
            </w:tcBorders>
          </w:tcPr>
          <w:p w14:paraId="49AFE80F" w14:textId="1C018BB5" w:rsidR="00F51990" w:rsidRPr="00884002" w:rsidRDefault="46C4C933" w:rsidP="1865B561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Alunos </w:t>
            </w:r>
          </w:p>
          <w:p w14:paraId="26A3336A" w14:textId="7546F81E" w:rsidR="00F51990" w:rsidRPr="00884002" w:rsidRDefault="46C4C933" w:rsidP="1865B561">
            <w:pPr>
              <w:spacing w:line="240" w:lineRule="auto"/>
              <w:ind w:firstLine="0"/>
              <w:jc w:val="left"/>
            </w:pP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Horas </w:t>
            </w:r>
          </w:p>
          <w:p w14:paraId="7AC6BC70" w14:textId="2B902719" w:rsidR="00F51990" w:rsidRPr="00884002" w:rsidRDefault="46C4C933" w:rsidP="1865B561">
            <w:pPr>
              <w:spacing w:line="240" w:lineRule="auto"/>
              <w:ind w:firstLine="0"/>
              <w:jc w:val="left"/>
            </w:pP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Turmas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14:paraId="7B2383BD" w14:textId="777A1DE1" w:rsidR="00F51990" w:rsidRPr="00884002" w:rsidRDefault="46C4C933" w:rsidP="1865B56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</w:pPr>
            <w:proofErr w:type="spellStart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Xx</w:t>
            </w:r>
            <w:proofErr w:type="spellEnd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 xml:space="preserve"> </w:t>
            </w:r>
          </w:p>
          <w:p w14:paraId="42659353" w14:textId="4C297825" w:rsidR="00F51990" w:rsidRPr="00884002" w:rsidRDefault="46C4C933" w:rsidP="1865B561">
            <w:pPr>
              <w:spacing w:line="240" w:lineRule="auto"/>
              <w:ind w:firstLine="0"/>
              <w:jc w:val="center"/>
              <w:rPr>
                <w:highlight w:val="yellow"/>
              </w:rPr>
            </w:pPr>
            <w:proofErr w:type="spellStart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Xx</w:t>
            </w:r>
            <w:proofErr w:type="spellEnd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 xml:space="preserve"> </w:t>
            </w:r>
          </w:p>
          <w:p w14:paraId="3A7A6776" w14:textId="535E043F" w:rsidR="00F51990" w:rsidRPr="00884002" w:rsidRDefault="46C4C933" w:rsidP="1865B561">
            <w:pPr>
              <w:spacing w:line="240" w:lineRule="auto"/>
              <w:ind w:firstLine="0"/>
              <w:jc w:val="center"/>
            </w:pPr>
            <w:proofErr w:type="spellStart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xx</w:t>
            </w:r>
            <w:proofErr w:type="spellEnd"/>
          </w:p>
        </w:tc>
        <w:tc>
          <w:tcPr>
            <w:tcW w:w="886" w:type="dxa"/>
            <w:tcBorders>
              <w:top w:val="single" w:sz="24" w:space="0" w:color="auto"/>
            </w:tcBorders>
          </w:tcPr>
          <w:p w14:paraId="6625E89F" w14:textId="57D4C4D3" w:rsidR="00F51990" w:rsidRPr="00884002" w:rsidRDefault="46C4C933" w:rsidP="1865B561">
            <w:pPr>
              <w:spacing w:line="240" w:lineRule="auto"/>
              <w:ind w:firstLine="0"/>
              <w:jc w:val="right"/>
              <w:rPr>
                <w:rFonts w:asciiTheme="minorHAnsi" w:eastAsia="Arial" w:hAnsiTheme="minorHAnsi" w:cstheme="minorBidi"/>
                <w:sz w:val="16"/>
                <w:szCs w:val="16"/>
              </w:rPr>
            </w:pPr>
            <w:proofErr w:type="spellStart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Xx,xx</w:t>
            </w:r>
            <w:proofErr w:type="spellEnd"/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(valor</w:t>
            </w:r>
            <w:r w:rsidR="54998F81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total</w:t>
            </w: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por aluno)</w:t>
            </w:r>
          </w:p>
        </w:tc>
        <w:tc>
          <w:tcPr>
            <w:tcW w:w="1231" w:type="dxa"/>
            <w:tcBorders>
              <w:top w:val="single" w:sz="24" w:space="0" w:color="auto"/>
            </w:tcBorders>
          </w:tcPr>
          <w:p w14:paraId="5F03E79B" w14:textId="01F9AF4E" w:rsidR="00F51990" w:rsidRPr="00884002" w:rsidRDefault="7C09BE6F" w:rsidP="1865B561">
            <w:pPr>
              <w:spacing w:line="240" w:lineRule="auto"/>
              <w:ind w:firstLine="0"/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</w:pPr>
            <w:proofErr w:type="spellStart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Xx,xx</w:t>
            </w:r>
            <w:proofErr w:type="spellEnd"/>
          </w:p>
        </w:tc>
        <w:tc>
          <w:tcPr>
            <w:tcW w:w="3465" w:type="dxa"/>
            <w:tcBorders>
              <w:top w:val="single" w:sz="24" w:space="0" w:color="auto"/>
              <w:right w:val="single" w:sz="24" w:space="0" w:color="auto"/>
            </w:tcBorders>
          </w:tcPr>
          <w:p w14:paraId="4314BE81" w14:textId="4B2E4104" w:rsidR="00F51990" w:rsidRPr="00884002" w:rsidRDefault="00F51990" w:rsidP="1865B561">
            <w:pPr>
              <w:spacing w:line="240" w:lineRule="auto"/>
              <w:ind w:firstLine="0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Bidi"/>
                <w:b/>
                <w:bCs/>
                <w:sz w:val="16"/>
                <w:szCs w:val="16"/>
              </w:rPr>
              <w:t>Fundamentação:</w:t>
            </w: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</w:t>
            </w:r>
            <w:r w:rsidR="20EA05F2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Em vista da celebração de convênio com o Estado do Rio Grande do Sul, a contratação do </w:t>
            </w:r>
            <w:r w:rsidR="002B596E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serviço </w:t>
            </w:r>
            <w:r w:rsidR="042249F7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é </w:t>
            </w:r>
            <w:r w:rsidR="002B596E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primordial para a realização das atividades de </w:t>
            </w:r>
            <w:proofErr w:type="spellStart"/>
            <w:r w:rsidR="002B596E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instrutoria</w:t>
            </w:r>
            <w:proofErr w:type="spellEnd"/>
            <w:r w:rsidR="002B596E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e qualificação</w:t>
            </w:r>
            <w:r w:rsidR="3006178F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profissional</w:t>
            </w:r>
            <w:r w:rsidR="002B596E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, compreendendo a </w:t>
            </w:r>
            <w:proofErr w:type="spellStart"/>
            <w:r w:rsidR="002B596E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instrutoria</w:t>
            </w:r>
            <w:proofErr w:type="spellEnd"/>
            <w:r w:rsidR="002B596E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, a organização das turmas</w:t>
            </w:r>
            <w:r w:rsidR="1262E7E6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,</w:t>
            </w:r>
            <w:r w:rsidR="002B596E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os controles necessários, o acompanhamento da aprendizagem,</w:t>
            </w:r>
            <w:r w:rsidR="1B20C60B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e</w:t>
            </w:r>
            <w:r w:rsidR="002B596E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das frequências e das evasões, caso existam.</w:t>
            </w:r>
          </w:p>
          <w:p w14:paraId="41C8F396" w14:textId="77777777" w:rsidR="00F51990" w:rsidRPr="00884002" w:rsidRDefault="00F51990" w:rsidP="1865B561">
            <w:pPr>
              <w:spacing w:line="240" w:lineRule="auto"/>
              <w:ind w:firstLine="0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  <w:p w14:paraId="2DC25448" w14:textId="18B96E85" w:rsidR="00F51990" w:rsidRPr="00884002" w:rsidRDefault="00F51990" w:rsidP="3DE33FC2">
            <w:pPr>
              <w:spacing w:line="240" w:lineRule="auto"/>
              <w:ind w:firstLine="0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Bidi"/>
                <w:b/>
                <w:bCs/>
                <w:sz w:val="16"/>
                <w:szCs w:val="16"/>
              </w:rPr>
              <w:t>Requisitos:</w:t>
            </w: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</w:t>
            </w:r>
            <w:r w:rsidR="7C2590E2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E</w:t>
            </w:r>
            <w:r w:rsidR="002B596E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xperiência comprovada</w:t>
            </w:r>
            <w:r w:rsidR="07BE5AB0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da instituição</w:t>
            </w:r>
            <w:r w:rsidR="50641B11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, de no mínimo 2 (dois) anos,</w:t>
            </w:r>
            <w:r w:rsidR="002B596E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</w:t>
            </w:r>
            <w:r w:rsidR="4F4296FE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da expertise </w:t>
            </w:r>
            <w:r w:rsidR="002B596E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dos instrutores e docentes quanto </w:t>
            </w:r>
            <w:r w:rsidR="117EAC9C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à</w:t>
            </w:r>
            <w:r w:rsidR="002B596E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capacidade técnica de execução das atividades relacionadas com a qualificação</w:t>
            </w:r>
            <w:r w:rsidR="3B4B244C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contratada</w:t>
            </w:r>
            <w:r w:rsidR="002B596E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. Disponibilidade de horas de </w:t>
            </w:r>
            <w:proofErr w:type="spellStart"/>
            <w:r w:rsidR="002B596E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instrutoria</w:t>
            </w:r>
            <w:proofErr w:type="spellEnd"/>
            <w:r w:rsidR="002B596E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para os diversos turnos (manhã, tarde, noite) para a realização das atividades. Material didático </w:t>
            </w:r>
            <w:r w:rsidR="00677E7B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atualizado de acordo com a legislação vigente e com as melhores tecnologias e práticas de mercado.</w:t>
            </w:r>
            <w:r w:rsidR="67E3A9D2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Vedada contratação de pessoas físicas.</w:t>
            </w:r>
          </w:p>
          <w:p w14:paraId="72A3D3EC" w14:textId="77777777" w:rsidR="00F51990" w:rsidRPr="00884002" w:rsidRDefault="00F51990" w:rsidP="1865B561">
            <w:pPr>
              <w:spacing w:line="240" w:lineRule="auto"/>
              <w:ind w:firstLine="0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</w:tc>
      </w:tr>
      <w:tr w:rsidR="00884002" w:rsidRPr="00884002" w14:paraId="0752319B" w14:textId="77777777" w:rsidTr="3DE33FC2">
        <w:tc>
          <w:tcPr>
            <w:tcW w:w="702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14:paraId="633A22DA" w14:textId="77777777" w:rsidR="00F51990" w:rsidRPr="00884002" w:rsidRDefault="00F51990" w:rsidP="00F51990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PCA – Plano de Contratações Anuais:</w:t>
            </w:r>
          </w:p>
          <w:p w14:paraId="6AF16484" w14:textId="77777777" w:rsidR="00F51990" w:rsidRPr="00884002" w:rsidRDefault="00567838" w:rsidP="00F51990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HAnsi"/>
                  <w:iCs/>
                  <w:sz w:val="16"/>
                  <w:szCs w:val="16"/>
                </w:rPr>
                <w:id w:val="-86776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90" w:rsidRPr="00884002">
                  <w:rPr>
                    <w:rFonts w:ascii="Segoe UI Symbol" w:eastAsia="Arial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F51990"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 xml:space="preserve"> A despesa constou no PCA?</w:t>
            </w:r>
          </w:p>
          <w:p w14:paraId="7EB6E68B" w14:textId="77777777" w:rsidR="00F51990" w:rsidRPr="00884002" w:rsidRDefault="00567838" w:rsidP="00F51990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HAnsi"/>
                  <w:iCs/>
                  <w:sz w:val="16"/>
                  <w:szCs w:val="16"/>
                </w:rPr>
                <w:id w:val="19824947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90" w:rsidRPr="00884002">
                  <w:rPr>
                    <w:rFonts w:ascii="MS Gothic" w:eastAsia="MS Gothic" w:hAnsi="MS Gothic" w:cstheme="minorHAnsi" w:hint="eastAsia"/>
                    <w:iCs/>
                    <w:sz w:val="16"/>
                    <w:szCs w:val="16"/>
                  </w:rPr>
                  <w:t>☒</w:t>
                </w:r>
              </w:sdtContent>
            </w:sdt>
            <w:r w:rsidR="00F51990"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 xml:space="preserve"> A despesa não constou no PCA?</w:t>
            </w:r>
          </w:p>
          <w:p w14:paraId="01ABF4AB" w14:textId="33D174A1" w:rsidR="00F51990" w:rsidRPr="00884002" w:rsidRDefault="00F51990" w:rsidP="3DE33FC2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Em caso de não, especifique a forma de execução orçamentária: </w:t>
            </w:r>
            <w:r w:rsidR="350E9262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a contrat</w:t>
            </w: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a</w:t>
            </w:r>
            <w:r w:rsidR="350E9262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ção decorre de </w:t>
            </w:r>
            <w:r w:rsidR="2E9FF66E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convênio atinente a </w:t>
            </w:r>
            <w:r w:rsidR="350E9262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Programa do Governo do Estado</w:t>
            </w:r>
            <w:r w:rsidR="3BF7F769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,</w:t>
            </w: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lançado </w:t>
            </w:r>
            <w:r w:rsidR="3EA5EEDA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em junho de 2025, </w:t>
            </w: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após a realização do PCA – Plano de Contratações Anual do município.</w:t>
            </w:r>
          </w:p>
        </w:tc>
        <w:tc>
          <w:tcPr>
            <w:tcW w:w="3251" w:type="dxa"/>
            <w:gridSpan w:val="3"/>
            <w:tcBorders>
              <w:bottom w:val="single" w:sz="24" w:space="0" w:color="auto"/>
            </w:tcBorders>
          </w:tcPr>
          <w:p w14:paraId="7D52F712" w14:textId="77777777" w:rsidR="00F51990" w:rsidRPr="00884002" w:rsidRDefault="00F51990" w:rsidP="00F51990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Forma de fornecimento:</w:t>
            </w:r>
          </w:p>
          <w:p w14:paraId="3BD97860" w14:textId="77777777" w:rsidR="00F51990" w:rsidRPr="00884002" w:rsidRDefault="00567838" w:rsidP="00F51990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HAnsi"/>
                  <w:iCs/>
                  <w:sz w:val="16"/>
                  <w:szCs w:val="16"/>
                </w:rPr>
                <w:id w:val="6215791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90" w:rsidRPr="00884002">
                  <w:rPr>
                    <w:rFonts w:ascii="MS Gothic" w:eastAsia="MS Gothic" w:hAnsi="MS Gothic" w:cstheme="minorHAnsi" w:hint="eastAsia"/>
                    <w:iCs/>
                    <w:sz w:val="16"/>
                    <w:szCs w:val="16"/>
                  </w:rPr>
                  <w:t>☒</w:t>
                </w:r>
              </w:sdtContent>
            </w:sdt>
            <w:r w:rsidR="00F51990"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 xml:space="preserve"> Integral</w:t>
            </w:r>
          </w:p>
          <w:p w14:paraId="106596E5" w14:textId="77777777" w:rsidR="00F51990" w:rsidRPr="00884002" w:rsidRDefault="00567838" w:rsidP="00F51990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HAnsi"/>
                  <w:iCs/>
                  <w:sz w:val="16"/>
                  <w:szCs w:val="16"/>
                </w:rPr>
                <w:id w:val="114484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90" w:rsidRPr="00884002">
                  <w:rPr>
                    <w:rFonts w:ascii="Segoe UI Symbol" w:eastAsia="Arial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F51990"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 xml:space="preserve"> Parcelada</w:t>
            </w:r>
          </w:p>
          <w:p w14:paraId="30E22FB4" w14:textId="77777777" w:rsidR="00F51990" w:rsidRPr="00884002" w:rsidRDefault="00567838" w:rsidP="00F51990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HAnsi"/>
                  <w:iCs/>
                  <w:sz w:val="16"/>
                  <w:szCs w:val="16"/>
                </w:rPr>
                <w:id w:val="24369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90" w:rsidRPr="00884002">
                  <w:rPr>
                    <w:rFonts w:ascii="Segoe UI Symbol" w:eastAsia="Arial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F51990"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 xml:space="preserve"> Continuada</w:t>
            </w:r>
          </w:p>
          <w:p w14:paraId="0D0B940D" w14:textId="77777777" w:rsidR="00F51990" w:rsidRPr="00884002" w:rsidRDefault="00F51990" w:rsidP="00F51990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24" w:space="0" w:color="auto"/>
              <w:right w:val="single" w:sz="24" w:space="0" w:color="auto"/>
            </w:tcBorders>
          </w:tcPr>
          <w:p w14:paraId="1D0B5232" w14:textId="77777777" w:rsidR="00F51990" w:rsidRPr="00884002" w:rsidRDefault="00F51990" w:rsidP="00F51990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Há exigência de habilitação e qualificação?</w:t>
            </w:r>
          </w:p>
          <w:p w14:paraId="1EC2C39E" w14:textId="77777777" w:rsidR="00F51990" w:rsidRPr="00884002" w:rsidRDefault="00567838" w:rsidP="00F51990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HAnsi"/>
                  <w:iCs/>
                  <w:sz w:val="16"/>
                  <w:szCs w:val="16"/>
                </w:rPr>
                <w:id w:val="-18282084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90" w:rsidRPr="00884002">
                  <w:rPr>
                    <w:rFonts w:ascii="MS Gothic" w:eastAsia="MS Gothic" w:hAnsi="MS Gothic" w:cstheme="minorHAnsi" w:hint="eastAsia"/>
                    <w:iCs/>
                    <w:sz w:val="16"/>
                    <w:szCs w:val="16"/>
                  </w:rPr>
                  <w:t>☒</w:t>
                </w:r>
              </w:sdtContent>
            </w:sdt>
            <w:r w:rsidR="00F51990"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 xml:space="preserve"> Sim</w:t>
            </w:r>
          </w:p>
          <w:p w14:paraId="1BAE1DC8" w14:textId="77777777" w:rsidR="00F51990" w:rsidRPr="00884002" w:rsidRDefault="00567838" w:rsidP="00F51990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HAnsi"/>
                  <w:iCs/>
                  <w:sz w:val="16"/>
                  <w:szCs w:val="16"/>
                </w:rPr>
                <w:id w:val="99407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90" w:rsidRPr="00884002">
                  <w:rPr>
                    <w:rFonts w:ascii="Segoe UI Symbol" w:eastAsia="Arial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F51990"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 xml:space="preserve"> Não</w:t>
            </w:r>
          </w:p>
          <w:p w14:paraId="7662F7FA" w14:textId="1D2540BB" w:rsidR="00F51990" w:rsidRPr="00884002" w:rsidRDefault="00F51990" w:rsidP="1865B561">
            <w:pPr>
              <w:spacing w:line="240" w:lineRule="auto"/>
              <w:ind w:firstLine="0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Em caso de sim, especifique: exigência de habilitação técnica quanto a sua capacidade para executar o serviço com excelência. Habilitação mediante apresentação de evidências e exemplo de outros trabalhos similares. </w:t>
            </w:r>
          </w:p>
          <w:p w14:paraId="0E27B00A" w14:textId="77777777" w:rsidR="00F51990" w:rsidRPr="00884002" w:rsidRDefault="00F51990" w:rsidP="00F51990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</w:tr>
      <w:tr w:rsidR="00884002" w:rsidRPr="00884002" w14:paraId="22B2D561" w14:textId="77777777" w:rsidTr="3DE33FC2">
        <w:tc>
          <w:tcPr>
            <w:tcW w:w="1519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43925E04" w14:textId="77777777" w:rsidR="006744F9" w:rsidRPr="00884002" w:rsidRDefault="006744F9" w:rsidP="004D4064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lastRenderedPageBreak/>
              <w:t>ITEM</w:t>
            </w:r>
          </w:p>
        </w:tc>
        <w:tc>
          <w:tcPr>
            <w:tcW w:w="4529" w:type="dxa"/>
            <w:tcBorders>
              <w:top w:val="single" w:sz="2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1FFFA1F1" w14:textId="77777777" w:rsidR="006744F9" w:rsidRPr="00884002" w:rsidRDefault="006744F9" w:rsidP="004D4064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ESPECIFICAÇÃO</w:t>
            </w:r>
          </w:p>
        </w:tc>
        <w:tc>
          <w:tcPr>
            <w:tcW w:w="981" w:type="dxa"/>
            <w:tcBorders>
              <w:top w:val="single" w:sz="2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38CF1134" w14:textId="77777777" w:rsidR="006744F9" w:rsidRPr="00884002" w:rsidRDefault="006744F9" w:rsidP="004D4064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UNIDADE DE MEDIDA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1957E55F" w14:textId="77777777" w:rsidR="006744F9" w:rsidRPr="00884002" w:rsidRDefault="006744F9" w:rsidP="004D4064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QUANTIDADE</w:t>
            </w:r>
          </w:p>
        </w:tc>
        <w:tc>
          <w:tcPr>
            <w:tcW w:w="886" w:type="dxa"/>
            <w:tcBorders>
              <w:top w:val="single" w:sz="2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627A51CD" w14:textId="77777777" w:rsidR="006744F9" w:rsidRPr="00884002" w:rsidRDefault="006744F9" w:rsidP="004D4064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VALOR UNITÁRIO</w:t>
            </w:r>
          </w:p>
        </w:tc>
        <w:tc>
          <w:tcPr>
            <w:tcW w:w="1231" w:type="dxa"/>
            <w:tcBorders>
              <w:top w:val="single" w:sz="2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2C0B5CBE" w14:textId="77777777" w:rsidR="006744F9" w:rsidRPr="00884002" w:rsidRDefault="006744F9" w:rsidP="004D4064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VALOR TOTAL</w:t>
            </w:r>
          </w:p>
        </w:tc>
        <w:tc>
          <w:tcPr>
            <w:tcW w:w="3465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8AF9CFA" w14:textId="77777777" w:rsidR="00164A8B" w:rsidRPr="00884002" w:rsidRDefault="00164A8B" w:rsidP="00164A8B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FUNDAMENTAÇÃO DA CONTRATAÇÃO</w:t>
            </w:r>
          </w:p>
          <w:p w14:paraId="33B80983" w14:textId="77777777" w:rsidR="00164A8B" w:rsidRPr="00884002" w:rsidRDefault="00164A8B" w:rsidP="00164A8B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E</w:t>
            </w:r>
          </w:p>
          <w:p w14:paraId="7C710149" w14:textId="77777777" w:rsidR="006744F9" w:rsidRPr="00884002" w:rsidRDefault="00164A8B" w:rsidP="00164A8B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REQUISITOS DA CONTRATAÇÃO</w:t>
            </w:r>
          </w:p>
        </w:tc>
      </w:tr>
      <w:tr w:rsidR="00884002" w:rsidRPr="00884002" w14:paraId="6B7A384C" w14:textId="77777777" w:rsidTr="3DE33FC2">
        <w:tc>
          <w:tcPr>
            <w:tcW w:w="557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77777777" w:rsidR="00677E7B" w:rsidRPr="00884002" w:rsidRDefault="00677E7B" w:rsidP="00677E7B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EB4B" w14:textId="77777777" w:rsidR="00677E7B" w:rsidRPr="00884002" w:rsidRDefault="00567838" w:rsidP="00677E7B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HAnsi"/>
                  <w:iCs/>
                  <w:sz w:val="16"/>
                  <w:szCs w:val="16"/>
                </w:rPr>
                <w:id w:val="103778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E7B" w:rsidRPr="00884002">
                  <w:rPr>
                    <w:rFonts w:ascii="Segoe UI Symbol" w:eastAsia="Arial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677E7B"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 xml:space="preserve"> Bem</w:t>
            </w:r>
          </w:p>
          <w:p w14:paraId="73D4C2C6" w14:textId="63420D21" w:rsidR="00677E7B" w:rsidRPr="00884002" w:rsidRDefault="00567838" w:rsidP="1865B561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Bidi"/>
                  <w:sz w:val="16"/>
                  <w:szCs w:val="16"/>
                </w:rPr>
                <w:id w:val="-8061642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49A3A45" w:rsidRPr="00884002">
                  <w:rPr>
                    <w:rFonts w:ascii="MS Gothic" w:eastAsia="MS Gothic" w:hAnsi="MS Gothic" w:cstheme="minorBidi"/>
                    <w:sz w:val="16"/>
                    <w:szCs w:val="16"/>
                  </w:rPr>
                  <w:t>☒</w:t>
                </w:r>
              </w:sdtContent>
            </w:sdt>
            <w:r w:rsidR="00677E7B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Serviço</w:t>
            </w:r>
          </w:p>
        </w:tc>
        <w:tc>
          <w:tcPr>
            <w:tcW w:w="4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4534" w14:textId="77777777" w:rsidR="00884002" w:rsidRPr="00884002" w:rsidRDefault="00884002" w:rsidP="00884002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Qualificação em </w:t>
            </w:r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[nome do curso]</w:t>
            </w: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, para atendimento de </w:t>
            </w:r>
            <w:proofErr w:type="spellStart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xx</w:t>
            </w:r>
            <w:proofErr w:type="spellEnd"/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alunos, com carga horária de </w:t>
            </w:r>
            <w:proofErr w:type="spellStart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xx</w:t>
            </w:r>
            <w:proofErr w:type="spellEnd"/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horas por turma, divididos em </w:t>
            </w:r>
            <w:proofErr w:type="spellStart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xx</w:t>
            </w:r>
            <w:proofErr w:type="spellEnd"/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turmas.</w:t>
            </w:r>
          </w:p>
          <w:p w14:paraId="4A33CB47" w14:textId="7D1EEAA2" w:rsidR="3DE33FC2" w:rsidRPr="00884002" w:rsidRDefault="3DE33FC2" w:rsidP="3DE33FC2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  <w:p w14:paraId="5F46649C" w14:textId="052AE15A" w:rsidR="3DE33FC2" w:rsidRPr="00884002" w:rsidRDefault="3DE33FC2" w:rsidP="3DE33FC2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  <w:p w14:paraId="60061E4C" w14:textId="4D9FC427" w:rsidR="00677E7B" w:rsidRPr="00884002" w:rsidRDefault="00677E7B" w:rsidP="1865B561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0D15" w14:textId="1C018BB5" w:rsidR="00677E7B" w:rsidRPr="00884002" w:rsidRDefault="4BA1FF65" w:rsidP="1865B561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Alunos </w:t>
            </w:r>
          </w:p>
          <w:p w14:paraId="5AF14D85" w14:textId="7546F81E" w:rsidR="00677E7B" w:rsidRPr="00884002" w:rsidRDefault="4BA1FF65" w:rsidP="1865B561">
            <w:pPr>
              <w:spacing w:line="240" w:lineRule="auto"/>
              <w:ind w:firstLine="0"/>
              <w:jc w:val="left"/>
            </w:pP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Horas </w:t>
            </w:r>
          </w:p>
          <w:p w14:paraId="0A99186B" w14:textId="2B902719" w:rsidR="00677E7B" w:rsidRPr="00884002" w:rsidRDefault="4BA1FF65" w:rsidP="1865B561">
            <w:pPr>
              <w:spacing w:line="240" w:lineRule="auto"/>
              <w:ind w:firstLine="0"/>
              <w:jc w:val="left"/>
            </w:pP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Turmas</w:t>
            </w:r>
          </w:p>
          <w:p w14:paraId="44EAFD9C" w14:textId="53C9B795" w:rsidR="00677E7B" w:rsidRPr="00884002" w:rsidRDefault="00677E7B" w:rsidP="1865B561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5B87" w14:textId="77777777" w:rsidR="00884002" w:rsidRPr="00884002" w:rsidRDefault="00884002" w:rsidP="00884002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</w:pPr>
            <w:proofErr w:type="spellStart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Xx</w:t>
            </w:r>
            <w:proofErr w:type="spellEnd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 xml:space="preserve"> </w:t>
            </w:r>
          </w:p>
          <w:p w14:paraId="20902815" w14:textId="77777777" w:rsidR="00884002" w:rsidRPr="00884002" w:rsidRDefault="00884002" w:rsidP="00884002">
            <w:pPr>
              <w:spacing w:line="240" w:lineRule="auto"/>
              <w:ind w:firstLine="0"/>
              <w:jc w:val="center"/>
              <w:rPr>
                <w:highlight w:val="yellow"/>
              </w:rPr>
            </w:pPr>
            <w:proofErr w:type="spellStart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Xx</w:t>
            </w:r>
            <w:proofErr w:type="spellEnd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 xml:space="preserve"> </w:t>
            </w:r>
          </w:p>
          <w:p w14:paraId="4B94D5A5" w14:textId="2083BD33" w:rsidR="00677E7B" w:rsidRPr="00884002" w:rsidRDefault="00884002" w:rsidP="00884002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Bidi"/>
                <w:sz w:val="16"/>
                <w:szCs w:val="16"/>
              </w:rPr>
            </w:pPr>
            <w:proofErr w:type="spellStart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xx</w:t>
            </w:r>
            <w:proofErr w:type="spellEnd"/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305A" w14:textId="2E923AFD" w:rsidR="00677E7B" w:rsidRPr="00884002" w:rsidRDefault="00884002" w:rsidP="3DE33FC2">
            <w:pPr>
              <w:spacing w:line="240" w:lineRule="auto"/>
              <w:ind w:firstLine="0"/>
              <w:jc w:val="right"/>
              <w:rPr>
                <w:rFonts w:asciiTheme="minorHAnsi" w:eastAsia="Arial" w:hAnsiTheme="minorHAnsi" w:cstheme="minorBidi"/>
                <w:sz w:val="16"/>
                <w:szCs w:val="16"/>
              </w:rPr>
            </w:pPr>
            <w:proofErr w:type="spellStart"/>
            <w:proofErr w:type="gramStart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Xx,xx</w:t>
            </w:r>
            <w:proofErr w:type="spellEnd"/>
            <w:proofErr w:type="gramEnd"/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</w:t>
            </w:r>
            <w:r w:rsidR="2520295A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(valor total por aluno)</w:t>
            </w:r>
          </w:p>
          <w:p w14:paraId="3DEEC669" w14:textId="7B5B6A23" w:rsidR="00677E7B" w:rsidRPr="00884002" w:rsidRDefault="00677E7B" w:rsidP="1865B561">
            <w:pPr>
              <w:spacing w:line="240" w:lineRule="auto"/>
              <w:ind w:firstLine="0"/>
              <w:jc w:val="right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6C7A5D73" w:rsidR="00677E7B" w:rsidRPr="00884002" w:rsidRDefault="00884002" w:rsidP="00884002">
            <w:pPr>
              <w:spacing w:line="240" w:lineRule="auto"/>
              <w:ind w:firstLine="0"/>
              <w:rPr>
                <w:rFonts w:asciiTheme="minorHAnsi" w:eastAsia="Arial" w:hAnsiTheme="minorHAnsi" w:cstheme="minorBidi"/>
                <w:sz w:val="16"/>
                <w:szCs w:val="16"/>
              </w:rPr>
            </w:pPr>
            <w:proofErr w:type="spellStart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Xx,xx</w:t>
            </w:r>
            <w:proofErr w:type="spellEnd"/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34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C2509B8" w14:textId="3610E637" w:rsidR="00677E7B" w:rsidRPr="00884002" w:rsidRDefault="00677E7B" w:rsidP="3DE33FC2">
            <w:pPr>
              <w:spacing w:line="240" w:lineRule="auto"/>
              <w:ind w:firstLine="0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Bidi"/>
                <w:b/>
                <w:bCs/>
                <w:sz w:val="16"/>
                <w:szCs w:val="16"/>
              </w:rPr>
              <w:t>Fundamentação:</w:t>
            </w: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</w:t>
            </w:r>
            <w:r w:rsidR="191D49F8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Em vista da celebração de convênio com o Estado do Rio Grande do Sul, a contratação do serviço é primordial para a realização das atividades de </w:t>
            </w:r>
            <w:proofErr w:type="spellStart"/>
            <w:r w:rsidR="191D49F8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instrutoria</w:t>
            </w:r>
            <w:proofErr w:type="spellEnd"/>
            <w:r w:rsidR="191D49F8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e qualificação profissional, compreendendo a </w:t>
            </w:r>
            <w:proofErr w:type="spellStart"/>
            <w:r w:rsidR="191D49F8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instrutoria</w:t>
            </w:r>
            <w:proofErr w:type="spellEnd"/>
            <w:r w:rsidR="191D49F8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, a organização das turmas, os controles necessários, o acompanhamento da aprendizagem, e das frequências e das evasões, caso existam.</w:t>
            </w:r>
          </w:p>
          <w:p w14:paraId="29D06D54" w14:textId="47BC9CB2" w:rsidR="3DE33FC2" w:rsidRPr="00884002" w:rsidRDefault="3DE33FC2" w:rsidP="3DE33FC2">
            <w:pPr>
              <w:spacing w:line="240" w:lineRule="auto"/>
              <w:ind w:firstLine="0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  <w:p w14:paraId="02E55743" w14:textId="6EF827AB" w:rsidR="00677E7B" w:rsidRPr="00884002" w:rsidRDefault="00677E7B" w:rsidP="3DE33FC2">
            <w:pPr>
              <w:spacing w:line="240" w:lineRule="auto"/>
              <w:ind w:firstLine="0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Bidi"/>
                <w:b/>
                <w:bCs/>
                <w:sz w:val="16"/>
                <w:szCs w:val="16"/>
              </w:rPr>
              <w:t>Requisitos:</w:t>
            </w: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 </w:t>
            </w:r>
            <w:r w:rsidR="68A5706D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Experiência comprovada da instituição, de no mínimo 2 (dois) anos, da expertise dos instrutores e docentes quanto à capacidade técnica de execução das atividades relacionadas com a qualificação contratada. Disponibilidade de horas de </w:t>
            </w:r>
            <w:proofErr w:type="spellStart"/>
            <w:r w:rsidR="68A5706D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instrutoria</w:t>
            </w:r>
            <w:proofErr w:type="spellEnd"/>
            <w:r w:rsidR="68A5706D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para os diversos turnos (manhã, tarde, noite) para a realização das atividades. Material didático atualizado de acordo com a legislação vigente e com as melhores tecnologias e práticas de mercado. Vedada contratação de pessoas físicas.</w:t>
            </w:r>
          </w:p>
          <w:p w14:paraId="53128261" w14:textId="3F3712F5" w:rsidR="00677E7B" w:rsidRPr="00884002" w:rsidRDefault="00677E7B" w:rsidP="00677E7B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</w:tr>
      <w:tr w:rsidR="00884002" w:rsidRPr="00884002" w14:paraId="1D78DADC" w14:textId="77777777" w:rsidTr="3DE33FC2">
        <w:tc>
          <w:tcPr>
            <w:tcW w:w="702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04629BD0" w14:textId="77777777" w:rsidR="00591668" w:rsidRPr="00884002" w:rsidRDefault="00591668" w:rsidP="00100C4F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PCA – Plano de Contratações Anuais:</w:t>
            </w:r>
          </w:p>
          <w:p w14:paraId="499808B0" w14:textId="77777777" w:rsidR="00591668" w:rsidRPr="00884002" w:rsidRDefault="00567838" w:rsidP="00100C4F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HAnsi"/>
                  <w:iCs/>
                  <w:sz w:val="16"/>
                  <w:szCs w:val="16"/>
                </w:rPr>
                <w:id w:val="30451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668" w:rsidRPr="00884002">
                  <w:rPr>
                    <w:rFonts w:ascii="Segoe UI Symbol" w:eastAsia="Arial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591668"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 xml:space="preserve"> A despesa constou no PCA?</w:t>
            </w:r>
          </w:p>
          <w:p w14:paraId="382B83B2" w14:textId="1EF2BD65" w:rsidR="00591668" w:rsidRPr="00884002" w:rsidRDefault="00567838" w:rsidP="1865B561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Bidi"/>
                  <w:sz w:val="16"/>
                  <w:szCs w:val="16"/>
                </w:rPr>
                <w:id w:val="719319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60CDD8D" w:rsidRPr="00884002">
                  <w:rPr>
                    <w:rFonts w:ascii="MS Gothic" w:eastAsia="MS Gothic" w:hAnsi="MS Gothic" w:cstheme="minorBidi"/>
                    <w:sz w:val="16"/>
                    <w:szCs w:val="16"/>
                  </w:rPr>
                  <w:t>☒</w:t>
                </w:r>
              </w:sdtContent>
            </w:sdt>
            <w:r w:rsidR="00591668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A despesa não constou no PCA?</w:t>
            </w:r>
          </w:p>
          <w:p w14:paraId="3CE888B8" w14:textId="6584B461" w:rsidR="00591668" w:rsidRPr="00884002" w:rsidRDefault="00591668" w:rsidP="3DE33FC2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Em caso de não, especifique a forma de execução orçamentária:</w:t>
            </w:r>
            <w:r w:rsidR="6279F411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a contratação decorre de convênio atinente a Programa do Governo do Estado, lançado em junho de 2025, após a realização do PCA – Plano de Contratações Anual do município.</w:t>
            </w:r>
          </w:p>
          <w:p w14:paraId="62486C05" w14:textId="77777777" w:rsidR="00591668" w:rsidRPr="00884002" w:rsidRDefault="00591668" w:rsidP="00100C4F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8B8C466" w14:textId="77777777" w:rsidR="00591668" w:rsidRPr="00884002" w:rsidRDefault="00591668" w:rsidP="00100C4F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Forma de fornecimento:</w:t>
            </w:r>
          </w:p>
          <w:p w14:paraId="52CB5BD6" w14:textId="147A99ED" w:rsidR="00591668" w:rsidRPr="00884002" w:rsidRDefault="00567838" w:rsidP="1865B561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Bidi"/>
                  <w:sz w:val="16"/>
                  <w:szCs w:val="16"/>
                </w:rPr>
                <w:id w:val="-115838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5318595" w:rsidRPr="00884002">
                  <w:rPr>
                    <w:rFonts w:ascii="MS Gothic" w:eastAsia="MS Gothic" w:hAnsi="MS Gothic" w:cstheme="minorBidi"/>
                    <w:sz w:val="16"/>
                    <w:szCs w:val="16"/>
                  </w:rPr>
                  <w:t>☒</w:t>
                </w:r>
              </w:sdtContent>
            </w:sdt>
            <w:r w:rsidR="00591668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Integral</w:t>
            </w:r>
          </w:p>
          <w:p w14:paraId="4D0030D3" w14:textId="77777777" w:rsidR="00591668" w:rsidRPr="00884002" w:rsidRDefault="00567838" w:rsidP="00100C4F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HAnsi"/>
                  <w:iCs/>
                  <w:sz w:val="16"/>
                  <w:szCs w:val="16"/>
                </w:rPr>
                <w:id w:val="157162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668" w:rsidRPr="00884002">
                  <w:rPr>
                    <w:rFonts w:ascii="Segoe UI Symbol" w:eastAsia="Arial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591668"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 xml:space="preserve"> Parcelada</w:t>
            </w:r>
          </w:p>
          <w:p w14:paraId="4694434F" w14:textId="77777777" w:rsidR="00591668" w:rsidRPr="00884002" w:rsidRDefault="00567838" w:rsidP="00100C4F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HAnsi"/>
                  <w:iCs/>
                  <w:sz w:val="16"/>
                  <w:szCs w:val="16"/>
                </w:rPr>
                <w:id w:val="144573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668" w:rsidRPr="00884002">
                  <w:rPr>
                    <w:rFonts w:ascii="Segoe UI Symbol" w:eastAsia="Arial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591668"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 xml:space="preserve"> Continuada</w:t>
            </w:r>
          </w:p>
          <w:p w14:paraId="4101652C" w14:textId="77777777" w:rsidR="00591668" w:rsidRPr="00884002" w:rsidRDefault="00591668" w:rsidP="00100C4F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BA594F8" w14:textId="77777777" w:rsidR="00591668" w:rsidRPr="00884002" w:rsidRDefault="00591668" w:rsidP="00100C4F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Há exigência de habilitação e qualificação?</w:t>
            </w:r>
          </w:p>
          <w:p w14:paraId="591B6721" w14:textId="76E789B5" w:rsidR="00591668" w:rsidRPr="00884002" w:rsidRDefault="00567838" w:rsidP="3DE33FC2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Bidi"/>
                  <w:sz w:val="16"/>
                  <w:szCs w:val="16"/>
                </w:rPr>
                <w:id w:val="-15625509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6F8C9FC" w:rsidRPr="00884002">
                  <w:rPr>
                    <w:rFonts w:ascii="MS Gothic" w:eastAsia="MS Gothic" w:hAnsi="MS Gothic" w:cstheme="minorBidi"/>
                    <w:sz w:val="16"/>
                    <w:szCs w:val="16"/>
                  </w:rPr>
                  <w:t>☒</w:t>
                </w:r>
              </w:sdtContent>
            </w:sdt>
            <w:r w:rsidR="00591668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Sim</w:t>
            </w:r>
          </w:p>
          <w:p w14:paraId="6B7767EE" w14:textId="77777777" w:rsidR="00591668" w:rsidRPr="00884002" w:rsidRDefault="00567838" w:rsidP="00100C4F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HAnsi"/>
                  <w:iCs/>
                  <w:sz w:val="16"/>
                  <w:szCs w:val="16"/>
                </w:rPr>
                <w:id w:val="-114595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668" w:rsidRPr="00884002">
                  <w:rPr>
                    <w:rFonts w:ascii="Segoe UI Symbol" w:eastAsia="Arial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591668"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 xml:space="preserve"> Não</w:t>
            </w:r>
          </w:p>
          <w:p w14:paraId="2F55125B" w14:textId="49119084" w:rsidR="00591668" w:rsidRPr="00884002" w:rsidRDefault="00591668" w:rsidP="1865B561">
            <w:pPr>
              <w:spacing w:line="240" w:lineRule="auto"/>
              <w:ind w:firstLine="0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Em caso de sim, especifique: </w:t>
            </w:r>
            <w:r w:rsidR="54B0E4C1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exigência de habilitação técnica quanto a sua capacidade para executar o serviço com excelência. Habilitação mediante apresentação de evidências e exemplo de outros trabalhos similares.</w:t>
            </w:r>
          </w:p>
          <w:p w14:paraId="4B99056E" w14:textId="77777777" w:rsidR="00591668" w:rsidRPr="00884002" w:rsidRDefault="00591668" w:rsidP="00100C4F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</w:tr>
      <w:tr w:rsidR="00884002" w:rsidRPr="00884002" w14:paraId="332AC808" w14:textId="77777777" w:rsidTr="3DE33FC2">
        <w:trPr>
          <w:trHeight w:val="615"/>
        </w:trPr>
        <w:tc>
          <w:tcPr>
            <w:tcW w:w="1519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33B254B3" w14:textId="77777777" w:rsidR="00B3560B" w:rsidRPr="00884002" w:rsidRDefault="00B3560B" w:rsidP="00B3560B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ITEM</w:t>
            </w:r>
          </w:p>
        </w:tc>
        <w:tc>
          <w:tcPr>
            <w:tcW w:w="4529" w:type="dxa"/>
            <w:tcBorders>
              <w:top w:val="single" w:sz="2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21470E0F" w14:textId="77777777" w:rsidR="00B3560B" w:rsidRPr="00884002" w:rsidRDefault="00B3560B" w:rsidP="00B3560B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ESPECIFICAÇÃO</w:t>
            </w:r>
          </w:p>
        </w:tc>
        <w:tc>
          <w:tcPr>
            <w:tcW w:w="981" w:type="dxa"/>
            <w:tcBorders>
              <w:top w:val="single" w:sz="2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27BB1785" w14:textId="77777777" w:rsidR="00B3560B" w:rsidRPr="00884002" w:rsidRDefault="00B3560B" w:rsidP="00B3560B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UNIDADE DE MEDIDA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1A33F0D2" w14:textId="77777777" w:rsidR="00B3560B" w:rsidRPr="00884002" w:rsidRDefault="00B3560B" w:rsidP="00B3560B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QUANTIDADE</w:t>
            </w:r>
          </w:p>
        </w:tc>
        <w:tc>
          <w:tcPr>
            <w:tcW w:w="886" w:type="dxa"/>
            <w:tcBorders>
              <w:top w:val="single" w:sz="2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003B8CB1" w14:textId="77777777" w:rsidR="00B3560B" w:rsidRPr="00884002" w:rsidRDefault="00B3560B" w:rsidP="00B3560B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VALOR UNITÁRIO</w:t>
            </w:r>
          </w:p>
        </w:tc>
        <w:tc>
          <w:tcPr>
            <w:tcW w:w="1231" w:type="dxa"/>
            <w:tcBorders>
              <w:top w:val="single" w:sz="2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63A326C6" w14:textId="77777777" w:rsidR="00B3560B" w:rsidRPr="00884002" w:rsidRDefault="00B3560B" w:rsidP="00B3560B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VALOR TOTAL</w:t>
            </w:r>
          </w:p>
        </w:tc>
        <w:tc>
          <w:tcPr>
            <w:tcW w:w="3465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AA4826" w14:textId="77777777" w:rsidR="00164A8B" w:rsidRPr="00884002" w:rsidRDefault="00164A8B" w:rsidP="00164A8B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FUNDAMENTAÇÃO DA CONTRATAÇÃO</w:t>
            </w:r>
          </w:p>
          <w:p w14:paraId="061D6CA7" w14:textId="77777777" w:rsidR="00164A8B" w:rsidRPr="00884002" w:rsidRDefault="00164A8B" w:rsidP="00164A8B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E</w:t>
            </w:r>
          </w:p>
          <w:p w14:paraId="797E3E45" w14:textId="77777777" w:rsidR="00B3560B" w:rsidRPr="00884002" w:rsidRDefault="00164A8B" w:rsidP="00164A8B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REQUISITOS DA CONTRATAÇÃO</w:t>
            </w:r>
          </w:p>
        </w:tc>
      </w:tr>
      <w:tr w:rsidR="00884002" w:rsidRPr="00884002" w14:paraId="35D8620F" w14:textId="77777777" w:rsidTr="3DE33FC2">
        <w:tc>
          <w:tcPr>
            <w:tcW w:w="557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77777777" w:rsidR="00B3560B" w:rsidRPr="00884002" w:rsidRDefault="00B3560B" w:rsidP="00B3560B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687" w14:textId="77777777" w:rsidR="00B3560B" w:rsidRPr="00884002" w:rsidRDefault="00567838" w:rsidP="00B3560B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HAnsi"/>
                  <w:iCs/>
                  <w:sz w:val="16"/>
                  <w:szCs w:val="16"/>
                </w:rPr>
                <w:id w:val="160075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60B" w:rsidRPr="00884002">
                  <w:rPr>
                    <w:rFonts w:ascii="Segoe UI Symbol" w:eastAsia="Arial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B3560B"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 xml:space="preserve"> Bem</w:t>
            </w:r>
          </w:p>
          <w:p w14:paraId="553402EC" w14:textId="2A9BA7FD" w:rsidR="00B3560B" w:rsidRPr="00884002" w:rsidRDefault="00567838" w:rsidP="1865B561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Bidi"/>
                  <w:sz w:val="16"/>
                  <w:szCs w:val="16"/>
                </w:rPr>
                <w:id w:val="-15000325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67E599F" w:rsidRPr="00884002">
                  <w:rPr>
                    <w:rFonts w:ascii="MS Gothic" w:eastAsia="MS Gothic" w:hAnsi="MS Gothic" w:cstheme="minorBidi"/>
                    <w:sz w:val="16"/>
                    <w:szCs w:val="16"/>
                  </w:rPr>
                  <w:t>☒</w:t>
                </w:r>
              </w:sdtContent>
            </w:sdt>
            <w:r w:rsidR="00B3560B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Serviço</w:t>
            </w:r>
          </w:p>
        </w:tc>
        <w:tc>
          <w:tcPr>
            <w:tcW w:w="4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C21" w14:textId="054A5D4F" w:rsidR="1D4F29B5" w:rsidRPr="00884002" w:rsidRDefault="00884002" w:rsidP="3DE33FC2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Qualificação em </w:t>
            </w:r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[nome do curso]</w:t>
            </w: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, para atendimento de </w:t>
            </w:r>
            <w:proofErr w:type="spellStart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xx</w:t>
            </w:r>
            <w:proofErr w:type="spellEnd"/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alunos, com carga horária de </w:t>
            </w:r>
            <w:proofErr w:type="spellStart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xx</w:t>
            </w:r>
            <w:proofErr w:type="spellEnd"/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horas por turma, divididos em </w:t>
            </w:r>
            <w:proofErr w:type="spellStart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xx</w:t>
            </w:r>
            <w:proofErr w:type="spellEnd"/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turmas.</w:t>
            </w:r>
          </w:p>
          <w:p w14:paraId="1299459D" w14:textId="76131FB2" w:rsidR="3DE33FC2" w:rsidRPr="00884002" w:rsidRDefault="3DE33FC2" w:rsidP="3DE33FC2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  <w:p w14:paraId="763FD9D2" w14:textId="0108C388" w:rsidR="3DE33FC2" w:rsidRPr="00884002" w:rsidRDefault="3DE33FC2" w:rsidP="3DE33FC2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  <w:p w14:paraId="1299C43A" w14:textId="2A1A9FAA" w:rsidR="00B3560B" w:rsidRPr="00884002" w:rsidRDefault="00B3560B" w:rsidP="1865B561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7156" w14:textId="1C018BB5" w:rsidR="00B3560B" w:rsidRPr="00884002" w:rsidRDefault="15FAB00E" w:rsidP="1865B561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Alunos </w:t>
            </w:r>
          </w:p>
          <w:p w14:paraId="149497BC" w14:textId="7546F81E" w:rsidR="00B3560B" w:rsidRPr="00884002" w:rsidRDefault="15FAB00E" w:rsidP="1865B561">
            <w:pPr>
              <w:spacing w:line="240" w:lineRule="auto"/>
              <w:ind w:firstLine="0"/>
              <w:jc w:val="left"/>
            </w:pP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Horas </w:t>
            </w:r>
          </w:p>
          <w:p w14:paraId="07556BD6" w14:textId="2B902719" w:rsidR="00B3560B" w:rsidRPr="00884002" w:rsidRDefault="15FAB00E" w:rsidP="1865B561">
            <w:pPr>
              <w:spacing w:line="240" w:lineRule="auto"/>
              <w:ind w:firstLine="0"/>
              <w:jc w:val="left"/>
            </w:pP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Turmas</w:t>
            </w:r>
          </w:p>
          <w:p w14:paraId="4DDBEF00" w14:textId="49AE001A" w:rsidR="00B3560B" w:rsidRPr="00884002" w:rsidRDefault="00B3560B" w:rsidP="1865B561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52D3" w14:textId="77777777" w:rsidR="00884002" w:rsidRPr="00884002" w:rsidRDefault="00884002" w:rsidP="00884002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</w:pPr>
            <w:proofErr w:type="spellStart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Xx</w:t>
            </w:r>
            <w:proofErr w:type="spellEnd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 xml:space="preserve"> </w:t>
            </w:r>
          </w:p>
          <w:p w14:paraId="154C45A4" w14:textId="77777777" w:rsidR="00884002" w:rsidRPr="00884002" w:rsidRDefault="00884002" w:rsidP="00884002">
            <w:pPr>
              <w:spacing w:line="240" w:lineRule="auto"/>
              <w:ind w:firstLine="0"/>
              <w:jc w:val="center"/>
              <w:rPr>
                <w:highlight w:val="yellow"/>
              </w:rPr>
            </w:pPr>
            <w:proofErr w:type="spellStart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Xx</w:t>
            </w:r>
            <w:proofErr w:type="spellEnd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 xml:space="preserve"> </w:t>
            </w:r>
          </w:p>
          <w:p w14:paraId="3461D779" w14:textId="055B2737" w:rsidR="00B3560B" w:rsidRPr="00884002" w:rsidRDefault="00884002" w:rsidP="00884002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Bidi"/>
                <w:sz w:val="16"/>
                <w:szCs w:val="16"/>
              </w:rPr>
            </w:pPr>
            <w:proofErr w:type="spellStart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xx</w:t>
            </w:r>
            <w:proofErr w:type="spellEnd"/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0CB2" w14:textId="5CFDFB12" w:rsidR="00B3560B" w:rsidRPr="00884002" w:rsidRDefault="00884002" w:rsidP="1865B561">
            <w:pPr>
              <w:spacing w:line="240" w:lineRule="auto"/>
              <w:ind w:firstLine="0"/>
              <w:jc w:val="right"/>
              <w:rPr>
                <w:rFonts w:asciiTheme="minorHAnsi" w:eastAsia="Arial" w:hAnsiTheme="minorHAnsi" w:cstheme="minorBidi"/>
                <w:sz w:val="16"/>
                <w:szCs w:val="16"/>
              </w:rPr>
            </w:pPr>
            <w:proofErr w:type="spellStart"/>
            <w:proofErr w:type="gramStart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Xx,xx</w:t>
            </w:r>
            <w:proofErr w:type="spellEnd"/>
            <w:proofErr w:type="gramEnd"/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</w:t>
            </w:r>
            <w:r w:rsidR="15FAB00E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(valor </w:t>
            </w:r>
            <w:r w:rsidR="710823F2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total </w:t>
            </w:r>
            <w:r w:rsidR="15FAB00E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por aluno</w:t>
            </w:r>
          </w:p>
          <w:p w14:paraId="3CF2D8B6" w14:textId="696B5468" w:rsidR="00B3560B" w:rsidRPr="00884002" w:rsidRDefault="00B3560B" w:rsidP="1865B561">
            <w:pPr>
              <w:spacing w:line="240" w:lineRule="auto"/>
              <w:ind w:firstLine="0"/>
              <w:jc w:val="right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271AA6A0" w:rsidR="00B3560B" w:rsidRPr="00884002" w:rsidRDefault="00884002" w:rsidP="00884002">
            <w:pPr>
              <w:spacing w:line="240" w:lineRule="auto"/>
              <w:ind w:firstLine="0"/>
              <w:rPr>
                <w:rFonts w:asciiTheme="minorHAnsi" w:eastAsia="Arial" w:hAnsiTheme="minorHAnsi" w:cstheme="minorBidi"/>
                <w:sz w:val="16"/>
                <w:szCs w:val="16"/>
              </w:rPr>
            </w:pPr>
            <w:proofErr w:type="spellStart"/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Xx,xx</w:t>
            </w:r>
            <w:proofErr w:type="spellEnd"/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34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46BC1F0" w14:textId="5592D8CC" w:rsidR="00623AEA" w:rsidRPr="00884002" w:rsidRDefault="00B3560B" w:rsidP="3DE33FC2">
            <w:pPr>
              <w:spacing w:line="240" w:lineRule="auto"/>
              <w:ind w:firstLine="0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Bidi"/>
                <w:b/>
                <w:bCs/>
                <w:sz w:val="16"/>
                <w:szCs w:val="16"/>
              </w:rPr>
              <w:t>Fundamentação:</w:t>
            </w: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</w:t>
            </w:r>
            <w:proofErr w:type="gramStart"/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</w:t>
            </w:r>
            <w:r w:rsidR="094C1E08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Em</w:t>
            </w:r>
            <w:proofErr w:type="gramEnd"/>
            <w:r w:rsidR="094C1E08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vista da celebração de convênio com o Estado do Rio Grande do Sul, a contratação do serviço é primordial para a realização das atividades de </w:t>
            </w:r>
            <w:proofErr w:type="spellStart"/>
            <w:r w:rsidR="094C1E08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instrutoria</w:t>
            </w:r>
            <w:proofErr w:type="spellEnd"/>
            <w:r w:rsidR="094C1E08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e qualificação profissional, compreendendo a </w:t>
            </w:r>
            <w:proofErr w:type="spellStart"/>
            <w:r w:rsidR="094C1E08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instrutoria</w:t>
            </w:r>
            <w:proofErr w:type="spellEnd"/>
            <w:r w:rsidR="094C1E08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, a organização das turmas, os controles </w:t>
            </w:r>
            <w:r w:rsidR="094C1E08" w:rsidRPr="00884002">
              <w:rPr>
                <w:rFonts w:asciiTheme="minorHAnsi" w:eastAsia="Arial" w:hAnsiTheme="minorHAnsi" w:cstheme="minorBidi"/>
                <w:sz w:val="16"/>
                <w:szCs w:val="16"/>
              </w:rPr>
              <w:lastRenderedPageBreak/>
              <w:t>necessários, o acompanhamento da aprendizagem, e das frequências e das evasões, caso existam.</w:t>
            </w:r>
          </w:p>
          <w:p w14:paraId="0562CB0E" w14:textId="77777777" w:rsidR="00B3560B" w:rsidRPr="00884002" w:rsidRDefault="00B3560B" w:rsidP="1865B561">
            <w:pPr>
              <w:spacing w:line="240" w:lineRule="auto"/>
              <w:ind w:firstLine="0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  <w:p w14:paraId="5F2B6AF3" w14:textId="2005F067" w:rsidR="00B3560B" w:rsidRPr="00884002" w:rsidRDefault="00B3560B" w:rsidP="3DE33FC2">
            <w:pPr>
              <w:spacing w:line="240" w:lineRule="auto"/>
              <w:ind w:firstLine="0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Bidi"/>
                <w:b/>
                <w:bCs/>
                <w:sz w:val="16"/>
                <w:szCs w:val="16"/>
              </w:rPr>
              <w:t>Requisitos:</w:t>
            </w: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</w:t>
            </w:r>
            <w:r w:rsidR="06E7F3A3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Experiência comprovada da instituição, de no mínimo 2 (dois) anos, da expertise dos instrutores e docentes quanto à capacidade técnica de execução das atividades relacionadas com a qualificação contratada. Disponibilidade de horas de </w:t>
            </w:r>
            <w:proofErr w:type="spellStart"/>
            <w:r w:rsidR="06E7F3A3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instrutoria</w:t>
            </w:r>
            <w:proofErr w:type="spellEnd"/>
            <w:r w:rsidR="06E7F3A3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para os diversos turnos (manhã, tarde, noite) para a realização das atividades. Material didático atualizado de acordo com a legislação vigente e com as melhores tecnologias e práticas de mercado. Vedada contratação de pessoas físicas.</w:t>
            </w:r>
          </w:p>
          <w:p w14:paraId="34CE0A41" w14:textId="77777777" w:rsidR="00F51990" w:rsidRPr="00884002" w:rsidRDefault="00F51990" w:rsidP="00F51990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</w:tr>
      <w:tr w:rsidR="00B3560B" w:rsidRPr="00884002" w14:paraId="3B93558A" w14:textId="77777777" w:rsidTr="3DE33FC2">
        <w:tc>
          <w:tcPr>
            <w:tcW w:w="702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0FF797CC" w14:textId="77777777" w:rsidR="00B3560B" w:rsidRPr="00884002" w:rsidRDefault="00B3560B" w:rsidP="00B3560B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lastRenderedPageBreak/>
              <w:t>PCA – Plano de Contratações Anuais:</w:t>
            </w:r>
          </w:p>
          <w:p w14:paraId="7B766E27" w14:textId="77777777" w:rsidR="00B3560B" w:rsidRPr="00884002" w:rsidRDefault="00567838" w:rsidP="00B3560B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HAnsi"/>
                  <w:iCs/>
                  <w:sz w:val="16"/>
                  <w:szCs w:val="16"/>
                </w:rPr>
                <w:id w:val="70914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60B" w:rsidRPr="00884002">
                  <w:rPr>
                    <w:rFonts w:ascii="Segoe UI Symbol" w:eastAsia="Arial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B3560B"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 xml:space="preserve"> A despesa constou no PCA?</w:t>
            </w:r>
          </w:p>
          <w:p w14:paraId="7375FD65" w14:textId="24EEA4F9" w:rsidR="00B3560B" w:rsidRPr="00884002" w:rsidRDefault="00567838" w:rsidP="1865B561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Bidi"/>
                  <w:sz w:val="16"/>
                  <w:szCs w:val="16"/>
                </w:rPr>
                <w:id w:val="15921317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D20EF97" w:rsidRPr="00884002">
                  <w:rPr>
                    <w:rFonts w:ascii="MS Gothic" w:eastAsia="MS Gothic" w:hAnsi="MS Gothic" w:cstheme="minorBidi"/>
                    <w:sz w:val="16"/>
                    <w:szCs w:val="16"/>
                  </w:rPr>
                  <w:t>☒</w:t>
                </w:r>
              </w:sdtContent>
            </w:sdt>
            <w:r w:rsidR="00B3560B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A despesa não constou no PCA?</w:t>
            </w:r>
          </w:p>
          <w:p w14:paraId="3AC7A61B" w14:textId="1F4D0F7D" w:rsidR="00B3560B" w:rsidRPr="00884002" w:rsidRDefault="00B3560B" w:rsidP="3DE33FC2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Em caso de não, especifique a forma de execução orçamentária: </w:t>
            </w:r>
            <w:r w:rsidR="2B1AE6E0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a contratação decorre de convênio atinente a Programa do Governo do Estado, lançado em junho de 2025, após a realização do PCA – Plano de Contratações Anual do município.</w:t>
            </w:r>
          </w:p>
          <w:p w14:paraId="62EBF3C5" w14:textId="77777777" w:rsidR="00B3560B" w:rsidRPr="00884002" w:rsidRDefault="00B3560B" w:rsidP="00B3560B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B944DD6" w14:textId="77777777" w:rsidR="00B3560B" w:rsidRPr="00884002" w:rsidRDefault="00B3560B" w:rsidP="00B3560B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Forma de fornecimento:</w:t>
            </w:r>
          </w:p>
          <w:p w14:paraId="40D7E936" w14:textId="1BB999F0" w:rsidR="00B3560B" w:rsidRPr="00884002" w:rsidRDefault="00567838" w:rsidP="1865B561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Bidi"/>
                  <w:sz w:val="16"/>
                  <w:szCs w:val="16"/>
                </w:rPr>
                <w:id w:val="1352987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71BB32F" w:rsidRPr="00884002">
                  <w:rPr>
                    <w:rFonts w:ascii="MS Gothic" w:eastAsia="MS Gothic" w:hAnsi="MS Gothic" w:cstheme="minorBidi"/>
                    <w:sz w:val="16"/>
                    <w:szCs w:val="16"/>
                  </w:rPr>
                  <w:t>☒</w:t>
                </w:r>
              </w:sdtContent>
            </w:sdt>
            <w:r w:rsidR="00B3560B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Integral</w:t>
            </w:r>
          </w:p>
          <w:p w14:paraId="27D0CB0A" w14:textId="77777777" w:rsidR="00B3560B" w:rsidRPr="00884002" w:rsidRDefault="00567838" w:rsidP="00B3560B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HAnsi"/>
                  <w:iCs/>
                  <w:sz w:val="16"/>
                  <w:szCs w:val="16"/>
                </w:rPr>
                <w:id w:val="-37091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60B" w:rsidRPr="00884002">
                  <w:rPr>
                    <w:rFonts w:ascii="Segoe UI Symbol" w:eastAsia="Arial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B3560B"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 xml:space="preserve"> Parcelada</w:t>
            </w:r>
          </w:p>
          <w:p w14:paraId="2B88D69A" w14:textId="77777777" w:rsidR="00B3560B" w:rsidRPr="00884002" w:rsidRDefault="00567838" w:rsidP="00B3560B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HAnsi"/>
                  <w:iCs/>
                  <w:sz w:val="16"/>
                  <w:szCs w:val="16"/>
                </w:rPr>
                <w:id w:val="120551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60B" w:rsidRPr="00884002">
                  <w:rPr>
                    <w:rFonts w:ascii="Segoe UI Symbol" w:eastAsia="Arial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B3560B"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 xml:space="preserve"> Continuada</w:t>
            </w:r>
          </w:p>
          <w:p w14:paraId="6D98A12B" w14:textId="77777777" w:rsidR="00B3560B" w:rsidRPr="00884002" w:rsidRDefault="00B3560B" w:rsidP="00B3560B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38E9F03D" w14:textId="77777777" w:rsidR="00B3560B" w:rsidRPr="00884002" w:rsidRDefault="00B3560B" w:rsidP="00B3560B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Há exigência de habilitação e qualificação?</w:t>
            </w:r>
          </w:p>
          <w:p w14:paraId="2DC1AA99" w14:textId="32602423" w:rsidR="00B3560B" w:rsidRPr="00884002" w:rsidRDefault="00567838" w:rsidP="3DE33FC2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Bidi"/>
                  <w:sz w:val="16"/>
                  <w:szCs w:val="16"/>
                </w:rPr>
                <w:id w:val="1839965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BF9430D" w:rsidRPr="00884002">
                  <w:rPr>
                    <w:rFonts w:ascii="MS Gothic" w:eastAsia="MS Gothic" w:hAnsi="MS Gothic" w:cstheme="minorBidi"/>
                    <w:sz w:val="16"/>
                    <w:szCs w:val="16"/>
                  </w:rPr>
                  <w:t>☒</w:t>
                </w:r>
              </w:sdtContent>
            </w:sdt>
            <w:r w:rsidR="00B3560B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Sim</w:t>
            </w:r>
          </w:p>
          <w:p w14:paraId="2D0008A8" w14:textId="77777777" w:rsidR="00B3560B" w:rsidRPr="00884002" w:rsidRDefault="00567838" w:rsidP="00B3560B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eastAsia="Arial" w:hAnsiTheme="minorHAnsi" w:cstheme="minorHAnsi"/>
                  <w:iCs/>
                  <w:sz w:val="16"/>
                  <w:szCs w:val="16"/>
                </w:rPr>
                <w:id w:val="-86166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60B" w:rsidRPr="00884002">
                  <w:rPr>
                    <w:rFonts w:ascii="Segoe UI Symbol" w:eastAsia="Arial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B3560B"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 xml:space="preserve"> Não</w:t>
            </w:r>
          </w:p>
          <w:p w14:paraId="4E00C830" w14:textId="07B7D279" w:rsidR="00B3560B" w:rsidRPr="00884002" w:rsidRDefault="00B3560B" w:rsidP="1865B561">
            <w:pPr>
              <w:spacing w:line="240" w:lineRule="auto"/>
              <w:ind w:firstLine="0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Em caso de sim, especifique: </w:t>
            </w:r>
            <w:r w:rsidR="0D30D00C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exigência de habilitação técnica quanto a sua capacidade para executar o serviço com excelência. Habilitação mediante apresentação de evidências e exemplo de outros trabalhos similares.</w:t>
            </w:r>
          </w:p>
          <w:p w14:paraId="2946DB82" w14:textId="77777777" w:rsidR="00B3560B" w:rsidRPr="00884002" w:rsidRDefault="00B3560B" w:rsidP="00B3560B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</w:tr>
    </w:tbl>
    <w:p w14:paraId="5997CC1D" w14:textId="77777777" w:rsidR="000829D6" w:rsidRPr="00884002" w:rsidRDefault="000829D6" w:rsidP="00627D14">
      <w:pPr>
        <w:spacing w:line="240" w:lineRule="auto"/>
        <w:ind w:firstLine="0"/>
        <w:rPr>
          <w:rFonts w:asciiTheme="minorHAnsi" w:eastAsia="Arial" w:hAnsiTheme="minorHAnsi" w:cstheme="minorHAnsi"/>
          <w:iCs/>
          <w:sz w:val="8"/>
          <w:szCs w:val="8"/>
        </w:rPr>
      </w:pPr>
    </w:p>
    <w:p w14:paraId="110FFD37" w14:textId="77777777" w:rsidR="002E3ACE" w:rsidRPr="00884002" w:rsidRDefault="002E3ACE">
      <w:pPr>
        <w:spacing w:line="240" w:lineRule="auto"/>
        <w:ind w:firstLine="0"/>
        <w:jc w:val="left"/>
        <w:rPr>
          <w:rFonts w:asciiTheme="minorHAnsi" w:hAnsiTheme="minorHAnsi" w:cstheme="minorHAnsi"/>
          <w:b/>
        </w:rPr>
      </w:pPr>
    </w:p>
    <w:p w14:paraId="6FEFEC43" w14:textId="5E7C01AB" w:rsidR="00C72AE2" w:rsidRPr="00884002" w:rsidRDefault="2D8EA38A" w:rsidP="5A8EB23C">
      <w:pPr>
        <w:shd w:val="clear" w:color="auto" w:fill="FFC000" w:themeFill="accent4"/>
        <w:spacing w:line="240" w:lineRule="auto"/>
        <w:ind w:firstLine="0"/>
        <w:jc w:val="left"/>
        <w:rPr>
          <w:rFonts w:asciiTheme="minorHAnsi" w:hAnsiTheme="minorHAnsi" w:cstheme="minorBidi"/>
          <w:b/>
          <w:bCs/>
        </w:rPr>
      </w:pPr>
      <w:r w:rsidRPr="00884002">
        <w:rPr>
          <w:rFonts w:asciiTheme="minorHAnsi" w:hAnsiTheme="minorHAnsi" w:cstheme="minorBidi"/>
          <w:b/>
          <w:bCs/>
        </w:rPr>
        <w:t xml:space="preserve">DESCRIÇÃO DA SOLUÇÃO COMO UM TODO </w:t>
      </w:r>
    </w:p>
    <w:p w14:paraId="3103C933" w14:textId="77777777" w:rsidR="00935F51" w:rsidRPr="00884002" w:rsidRDefault="00935F51" w:rsidP="00935F51">
      <w:pPr>
        <w:spacing w:line="240" w:lineRule="auto"/>
        <w:ind w:firstLine="0"/>
        <w:rPr>
          <w:rFonts w:ascii="Calibri" w:eastAsia="Calibri" w:hAnsi="Calibri" w:cs="Calibri"/>
          <w:sz w:val="10"/>
          <w:szCs w:val="10"/>
        </w:rPr>
      </w:pPr>
    </w:p>
    <w:p w14:paraId="2837FE53" w14:textId="4EFD64DB" w:rsidR="001313B6" w:rsidRPr="00884002" w:rsidRDefault="40384BDE" w:rsidP="00935F51">
      <w:pPr>
        <w:spacing w:line="240" w:lineRule="auto"/>
        <w:ind w:firstLine="0"/>
        <w:rPr>
          <w:rFonts w:ascii="Calibri" w:eastAsia="Calibri" w:hAnsi="Calibri" w:cs="Calibri"/>
          <w:sz w:val="22"/>
          <w:szCs w:val="22"/>
        </w:rPr>
      </w:pPr>
      <w:r w:rsidRPr="00884002">
        <w:rPr>
          <w:rFonts w:ascii="Calibri" w:eastAsia="Calibri" w:hAnsi="Calibri" w:cs="Calibri"/>
          <w:sz w:val="22"/>
          <w:szCs w:val="22"/>
        </w:rPr>
        <w:t xml:space="preserve">A contratação justifica-se pela necessidade de atender a demandas específicas de formação de públicos-alvo vinculados às políticas públicas de qualificação profissional especialmente no contexto de </w:t>
      </w:r>
      <w:r w:rsidRPr="00884002">
        <w:rPr>
          <w:rFonts w:ascii="Calibri" w:eastAsia="Calibri" w:hAnsi="Calibri" w:cs="Calibri"/>
          <w:b/>
          <w:bCs/>
          <w:sz w:val="22"/>
          <w:szCs w:val="22"/>
        </w:rPr>
        <w:t>combate ao desemprego, promoção da inclusão produtiva e redução de desigualdades sociais</w:t>
      </w:r>
      <w:r w:rsidRPr="00884002">
        <w:rPr>
          <w:rFonts w:ascii="Calibri" w:eastAsia="Calibri" w:hAnsi="Calibri" w:cs="Calibri"/>
          <w:sz w:val="22"/>
          <w:szCs w:val="22"/>
        </w:rPr>
        <w:t>.</w:t>
      </w:r>
    </w:p>
    <w:p w14:paraId="6A1305EA" w14:textId="77777777" w:rsidR="00935F51" w:rsidRPr="00884002" w:rsidRDefault="00935F51" w:rsidP="00935F51">
      <w:pPr>
        <w:spacing w:line="240" w:lineRule="auto"/>
        <w:ind w:firstLine="0"/>
        <w:rPr>
          <w:rFonts w:asciiTheme="minorHAnsi" w:hAnsiTheme="minorHAnsi" w:cstheme="minorBidi"/>
          <w:b/>
          <w:bCs/>
          <w:sz w:val="10"/>
          <w:szCs w:val="10"/>
          <w:highlight w:val="green"/>
        </w:rPr>
      </w:pPr>
    </w:p>
    <w:p w14:paraId="75C2E3D3" w14:textId="4C1A4CC1" w:rsidR="001313B6" w:rsidRPr="00884002" w:rsidRDefault="40384BDE" w:rsidP="00935F51">
      <w:pPr>
        <w:spacing w:line="240" w:lineRule="auto"/>
        <w:ind w:firstLine="0"/>
        <w:rPr>
          <w:rFonts w:ascii="Calibri" w:eastAsia="Calibri" w:hAnsi="Calibri" w:cs="Calibri"/>
          <w:sz w:val="22"/>
          <w:szCs w:val="22"/>
        </w:rPr>
      </w:pPr>
      <w:r w:rsidRPr="00884002">
        <w:rPr>
          <w:rFonts w:ascii="Calibri" w:eastAsia="Calibri" w:hAnsi="Calibri" w:cs="Calibri"/>
          <w:sz w:val="22"/>
          <w:szCs w:val="22"/>
        </w:rPr>
        <w:t>A solução prevê a disponibilização de cursos com metodologia adequada ao perfil dos participantes, com carga horária compatível com os objetivos pedagógicos, infraestrutura apropriada</w:t>
      </w:r>
      <w:r w:rsidR="6E03F645" w:rsidRPr="00884002">
        <w:rPr>
          <w:rFonts w:ascii="Calibri" w:eastAsia="Calibri" w:hAnsi="Calibri" w:cs="Calibri"/>
          <w:sz w:val="22"/>
          <w:szCs w:val="22"/>
        </w:rPr>
        <w:t xml:space="preserve">, </w:t>
      </w:r>
      <w:r w:rsidRPr="00884002">
        <w:rPr>
          <w:rFonts w:ascii="Calibri" w:eastAsia="Calibri" w:hAnsi="Calibri" w:cs="Calibri"/>
          <w:sz w:val="22"/>
          <w:szCs w:val="22"/>
        </w:rPr>
        <w:t>fornecimento de material didático e certificação.</w:t>
      </w:r>
    </w:p>
    <w:p w14:paraId="27FF700A" w14:textId="77777777" w:rsidR="00935F51" w:rsidRPr="00884002" w:rsidRDefault="00935F51" w:rsidP="00935F51">
      <w:pPr>
        <w:spacing w:line="240" w:lineRule="auto"/>
        <w:ind w:firstLine="0"/>
        <w:rPr>
          <w:rFonts w:ascii="Calibri" w:eastAsia="Calibri" w:hAnsi="Calibri" w:cs="Calibri"/>
          <w:sz w:val="10"/>
          <w:szCs w:val="10"/>
        </w:rPr>
      </w:pPr>
    </w:p>
    <w:p w14:paraId="638126AB" w14:textId="2A52FA4B" w:rsidR="001313B6" w:rsidRPr="00884002" w:rsidRDefault="4522BE4B" w:rsidP="00935F51">
      <w:pPr>
        <w:spacing w:line="240" w:lineRule="auto"/>
        <w:ind w:firstLine="0"/>
        <w:rPr>
          <w:rFonts w:ascii="Calibri" w:eastAsia="Calibri" w:hAnsi="Calibri" w:cs="Calibri"/>
          <w:sz w:val="22"/>
          <w:szCs w:val="22"/>
        </w:rPr>
      </w:pPr>
      <w:r w:rsidRPr="00884002">
        <w:rPr>
          <w:rFonts w:ascii="Calibri" w:eastAsia="Calibri" w:hAnsi="Calibri" w:cs="Calibri"/>
          <w:sz w:val="22"/>
          <w:szCs w:val="22"/>
        </w:rPr>
        <w:t>A solução contempla ainda a necessidade de acompanhamento, controle e avaliação de resultados, visando garantir a eficácia e efetividade da capacitação promovida. Dessa forma, a contratação busca atender ao interesse público por meio de uma prestação de serviço qualificada, com foco em resultados mensuráveis e alinhamento às políticas públicas de desenvolvimento humano e profissional.</w:t>
      </w:r>
    </w:p>
    <w:p w14:paraId="4C58D78D" w14:textId="0E189AFC" w:rsidR="00B45578" w:rsidRPr="00884002" w:rsidRDefault="00B45578" w:rsidP="00B45578">
      <w:pPr>
        <w:spacing w:after="120" w:line="240" w:lineRule="auto"/>
        <w:ind w:firstLine="0"/>
        <w:rPr>
          <w:rFonts w:ascii="Calibri" w:eastAsia="Calibri" w:hAnsi="Calibri" w:cs="Calibri"/>
        </w:rPr>
      </w:pPr>
    </w:p>
    <w:p w14:paraId="60FE7D1A" w14:textId="77777777" w:rsidR="00935F51" w:rsidRPr="00884002" w:rsidRDefault="00935F51" w:rsidP="00B45578">
      <w:pPr>
        <w:spacing w:after="120" w:line="240" w:lineRule="auto"/>
        <w:ind w:firstLine="0"/>
        <w:rPr>
          <w:rFonts w:ascii="Calibri" w:eastAsia="Calibri" w:hAnsi="Calibri" w:cs="Calibri"/>
        </w:rPr>
      </w:pPr>
    </w:p>
    <w:p w14:paraId="1D335053" w14:textId="0CE1AA8D" w:rsidR="00C72AE2" w:rsidRPr="00884002" w:rsidRDefault="50CB925B" w:rsidP="5A8EB23C">
      <w:pPr>
        <w:shd w:val="clear" w:color="auto" w:fill="FFC000" w:themeFill="accent4"/>
        <w:spacing w:after="120" w:line="240" w:lineRule="auto"/>
        <w:ind w:firstLine="0"/>
        <w:jc w:val="left"/>
        <w:rPr>
          <w:rFonts w:asciiTheme="minorHAnsi" w:hAnsiTheme="minorHAnsi" w:cstheme="minorBidi"/>
          <w:b/>
          <w:bCs/>
        </w:rPr>
      </w:pPr>
      <w:r w:rsidRPr="00884002">
        <w:rPr>
          <w:rFonts w:asciiTheme="minorHAnsi" w:hAnsiTheme="minorHAnsi" w:cstheme="minorBidi"/>
          <w:b/>
          <w:bCs/>
        </w:rPr>
        <w:lastRenderedPageBreak/>
        <w:t xml:space="preserve">MODELO DE EXECUÇÃO DO OBJETO </w:t>
      </w:r>
    </w:p>
    <w:p w14:paraId="56324543" w14:textId="307EE9AB" w:rsidR="001313B6" w:rsidRPr="00884002" w:rsidRDefault="618030B0" w:rsidP="00CE200C">
      <w:pPr>
        <w:spacing w:line="240" w:lineRule="auto"/>
        <w:ind w:firstLine="0"/>
        <w:rPr>
          <w:rFonts w:ascii="Calibri" w:eastAsia="Calibri" w:hAnsi="Calibri" w:cs="Calibri"/>
          <w:sz w:val="22"/>
          <w:szCs w:val="22"/>
        </w:rPr>
      </w:pPr>
      <w:r w:rsidRPr="00884002">
        <w:rPr>
          <w:rFonts w:ascii="Calibri" w:eastAsia="Calibri" w:hAnsi="Calibri" w:cs="Calibri"/>
          <w:sz w:val="22"/>
          <w:szCs w:val="22"/>
        </w:rPr>
        <w:t xml:space="preserve">Os cursos serão ministrados na </w:t>
      </w:r>
      <w:r w:rsidRPr="00884002">
        <w:rPr>
          <w:rFonts w:ascii="Calibri" w:eastAsia="Calibri" w:hAnsi="Calibri" w:cs="Calibri"/>
          <w:b/>
          <w:bCs/>
          <w:sz w:val="22"/>
          <w:szCs w:val="22"/>
        </w:rPr>
        <w:t>modalidade presencial</w:t>
      </w:r>
      <w:r w:rsidRPr="00884002">
        <w:rPr>
          <w:rFonts w:ascii="Calibri" w:eastAsia="Calibri" w:hAnsi="Calibri" w:cs="Calibri"/>
          <w:sz w:val="22"/>
          <w:szCs w:val="22"/>
        </w:rPr>
        <w:t xml:space="preserve">, com carga horária definida conforme o conteúdo programático de cada curso. As capacitações ocorrerão </w:t>
      </w:r>
      <w:r w:rsidRPr="00884002">
        <w:rPr>
          <w:rFonts w:ascii="Calibri" w:eastAsia="Calibri" w:hAnsi="Calibri" w:cs="Calibri"/>
          <w:b/>
          <w:bCs/>
          <w:sz w:val="22"/>
          <w:szCs w:val="22"/>
        </w:rPr>
        <w:t>em espaços físicos adequados</w:t>
      </w:r>
      <w:r w:rsidRPr="00884002">
        <w:rPr>
          <w:rFonts w:ascii="Calibri" w:eastAsia="Calibri" w:hAnsi="Calibri" w:cs="Calibri"/>
          <w:sz w:val="22"/>
          <w:szCs w:val="22"/>
        </w:rPr>
        <w:t>, disponibilizados pelo contratante ou pela contratada, conforme previsão contratual.</w:t>
      </w:r>
      <w:r w:rsidR="03B9FB78" w:rsidRPr="00884002">
        <w:rPr>
          <w:rFonts w:ascii="Calibri" w:eastAsia="Calibri" w:hAnsi="Calibri" w:cs="Calibri"/>
          <w:sz w:val="22"/>
          <w:szCs w:val="22"/>
        </w:rPr>
        <w:t xml:space="preserve"> A contratada será responsável por fornecer os materiais didáticos, disponibilizar equipamentos necessários à prática dos conteúdos e garantir infraestrutura de apoio, como quadro branco, projetores ou TV</w:t>
      </w:r>
      <w:r w:rsidR="00B45578" w:rsidRPr="00884002">
        <w:rPr>
          <w:rFonts w:ascii="Calibri" w:eastAsia="Calibri" w:hAnsi="Calibri" w:cs="Calibri"/>
          <w:sz w:val="22"/>
          <w:szCs w:val="22"/>
        </w:rPr>
        <w:t xml:space="preserve"> multimídia, quando necessário.</w:t>
      </w:r>
    </w:p>
    <w:p w14:paraId="0FD70F27" w14:textId="77777777" w:rsidR="00B45578" w:rsidRPr="00884002" w:rsidRDefault="00B45578" w:rsidP="00CE200C">
      <w:pPr>
        <w:spacing w:line="240" w:lineRule="auto"/>
        <w:ind w:firstLine="0"/>
        <w:rPr>
          <w:rFonts w:ascii="Calibri" w:eastAsia="Calibri" w:hAnsi="Calibri" w:cs="Calibri"/>
        </w:rPr>
      </w:pPr>
    </w:p>
    <w:p w14:paraId="7975F6BD" w14:textId="1E4E43D3" w:rsidR="001313B6" w:rsidRPr="00884002" w:rsidRDefault="000C0C22" w:rsidP="3DE33FC2">
      <w:pPr>
        <w:shd w:val="clear" w:color="auto" w:fill="FFC000" w:themeFill="accent4"/>
        <w:spacing w:line="240" w:lineRule="auto"/>
        <w:ind w:firstLine="0"/>
        <w:jc w:val="left"/>
        <w:rPr>
          <w:rFonts w:asciiTheme="minorHAnsi" w:hAnsiTheme="minorHAnsi" w:cstheme="minorBidi"/>
          <w:b/>
          <w:bCs/>
        </w:rPr>
      </w:pPr>
      <w:r w:rsidRPr="00884002">
        <w:rPr>
          <w:rFonts w:asciiTheme="minorHAnsi" w:hAnsiTheme="minorHAnsi" w:cstheme="minorBidi"/>
          <w:b/>
          <w:bCs/>
        </w:rPr>
        <w:t>GESTÃO DE CONTRATO</w:t>
      </w:r>
    </w:p>
    <w:p w14:paraId="6B699379" w14:textId="77777777" w:rsidR="00F229DC" w:rsidRPr="00884002" w:rsidRDefault="00F229DC" w:rsidP="00627D14">
      <w:pPr>
        <w:spacing w:line="240" w:lineRule="auto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93"/>
        <w:gridCol w:w="2446"/>
        <w:gridCol w:w="2802"/>
        <w:gridCol w:w="2549"/>
        <w:gridCol w:w="2650"/>
      </w:tblGrid>
      <w:tr w:rsidR="00884002" w:rsidRPr="00884002" w14:paraId="2100CAEF" w14:textId="77777777" w:rsidTr="5A8EB23C">
        <w:tc>
          <w:tcPr>
            <w:tcW w:w="3293" w:type="dxa"/>
            <w:shd w:val="clear" w:color="auto" w:fill="D9D9D9" w:themeFill="background1" w:themeFillShade="D9"/>
          </w:tcPr>
          <w:p w14:paraId="5A2D05CE" w14:textId="77777777" w:rsidR="00F229DC" w:rsidRPr="00884002" w:rsidRDefault="00F229DC" w:rsidP="00627D14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FORMA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14:paraId="0C0D84ED" w14:textId="77777777" w:rsidR="00F229DC" w:rsidRPr="00884002" w:rsidRDefault="00F229DC" w:rsidP="00627D14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FORMA DO ACOMPANHAMENTO DA EXECUÇÃO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14:paraId="4DA65449" w14:textId="77777777" w:rsidR="00F229DC" w:rsidRPr="00884002" w:rsidRDefault="00F229DC" w:rsidP="00627D14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FORMA DA FISCALIZAÇÃO DOS FORNECEDORES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035E5ABD" w14:textId="77777777" w:rsidR="00F229DC" w:rsidRPr="00884002" w:rsidRDefault="00F229DC" w:rsidP="00627D14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FORMA DA COMUNICAÇÃO COM OS FORNECEDORES</w:t>
            </w:r>
          </w:p>
        </w:tc>
        <w:tc>
          <w:tcPr>
            <w:tcW w:w="2650" w:type="dxa"/>
            <w:shd w:val="clear" w:color="auto" w:fill="D9D9D9" w:themeFill="background1" w:themeFillShade="D9"/>
          </w:tcPr>
          <w:p w14:paraId="70398DCA" w14:textId="77777777" w:rsidR="00F229DC" w:rsidRPr="00884002" w:rsidRDefault="00F229DC" w:rsidP="00627D14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ITENS</w:t>
            </w:r>
          </w:p>
        </w:tc>
      </w:tr>
      <w:tr w:rsidR="00884002" w:rsidRPr="00884002" w14:paraId="196C7847" w14:textId="77777777" w:rsidTr="5A8EB23C">
        <w:tc>
          <w:tcPr>
            <w:tcW w:w="3293" w:type="dxa"/>
          </w:tcPr>
          <w:p w14:paraId="5B4404DF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 xml:space="preserve">Licitação – </w:t>
            </w:r>
            <w:r w:rsidR="00CF11FC"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>P</w:t>
            </w:r>
            <w:r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>regão</w:t>
            </w:r>
          </w:p>
        </w:tc>
        <w:tc>
          <w:tcPr>
            <w:tcW w:w="2446" w:type="dxa"/>
          </w:tcPr>
          <w:p w14:paraId="3FE9F23F" w14:textId="77777777" w:rsidR="00F229DC" w:rsidRPr="00884002" w:rsidRDefault="00F229DC" w:rsidP="0AD268D6">
            <w:pPr>
              <w:spacing w:line="240" w:lineRule="auto"/>
              <w:ind w:firstLine="0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</w:tc>
        <w:tc>
          <w:tcPr>
            <w:tcW w:w="2802" w:type="dxa"/>
          </w:tcPr>
          <w:p w14:paraId="1F72F646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2549" w:type="dxa"/>
          </w:tcPr>
          <w:p w14:paraId="08CE6F91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2650" w:type="dxa"/>
          </w:tcPr>
          <w:p w14:paraId="61CDCEAD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</w:tr>
      <w:tr w:rsidR="00884002" w:rsidRPr="00884002" w14:paraId="7F0B6862" w14:textId="77777777" w:rsidTr="5A8EB23C">
        <w:tc>
          <w:tcPr>
            <w:tcW w:w="3293" w:type="dxa"/>
          </w:tcPr>
          <w:p w14:paraId="607A0B2F" w14:textId="77777777" w:rsidR="00F229DC" w:rsidRPr="00884002" w:rsidRDefault="00931B25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>Licitação – C</w:t>
            </w:r>
            <w:r w:rsidR="00F229DC"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>oncorrência</w:t>
            </w:r>
          </w:p>
        </w:tc>
        <w:tc>
          <w:tcPr>
            <w:tcW w:w="2446" w:type="dxa"/>
          </w:tcPr>
          <w:p w14:paraId="6BB9E253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2802" w:type="dxa"/>
          </w:tcPr>
          <w:p w14:paraId="23DE523C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2549" w:type="dxa"/>
          </w:tcPr>
          <w:p w14:paraId="52E56223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2650" w:type="dxa"/>
          </w:tcPr>
          <w:p w14:paraId="07547A01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</w:tr>
      <w:tr w:rsidR="00884002" w:rsidRPr="00884002" w14:paraId="68F4D26B" w14:textId="77777777" w:rsidTr="5A8EB23C">
        <w:tc>
          <w:tcPr>
            <w:tcW w:w="3293" w:type="dxa"/>
          </w:tcPr>
          <w:p w14:paraId="0132B74F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>Licitação – Concurso</w:t>
            </w:r>
          </w:p>
        </w:tc>
        <w:tc>
          <w:tcPr>
            <w:tcW w:w="2446" w:type="dxa"/>
          </w:tcPr>
          <w:p w14:paraId="5043CB0F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2802" w:type="dxa"/>
          </w:tcPr>
          <w:p w14:paraId="07459315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2549" w:type="dxa"/>
          </w:tcPr>
          <w:p w14:paraId="6537F28F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2650" w:type="dxa"/>
          </w:tcPr>
          <w:p w14:paraId="6DFB9E20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</w:tr>
      <w:tr w:rsidR="00884002" w:rsidRPr="00884002" w14:paraId="7B005CB3" w14:textId="77777777" w:rsidTr="5A8EB23C">
        <w:tc>
          <w:tcPr>
            <w:tcW w:w="3293" w:type="dxa"/>
          </w:tcPr>
          <w:p w14:paraId="655AFEF4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 xml:space="preserve">Licitação </w:t>
            </w:r>
            <w:r w:rsidR="00931B25"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>–</w:t>
            </w:r>
            <w:r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 xml:space="preserve"> Leilão</w:t>
            </w:r>
          </w:p>
        </w:tc>
        <w:tc>
          <w:tcPr>
            <w:tcW w:w="2446" w:type="dxa"/>
          </w:tcPr>
          <w:p w14:paraId="70DF9E56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2802" w:type="dxa"/>
          </w:tcPr>
          <w:p w14:paraId="44E871BC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2549" w:type="dxa"/>
          </w:tcPr>
          <w:p w14:paraId="144A5D23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2650" w:type="dxa"/>
          </w:tcPr>
          <w:p w14:paraId="738610EB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</w:tr>
      <w:tr w:rsidR="00884002" w:rsidRPr="00884002" w14:paraId="24D7B9BA" w14:textId="77777777" w:rsidTr="5A8EB23C">
        <w:tc>
          <w:tcPr>
            <w:tcW w:w="3293" w:type="dxa"/>
          </w:tcPr>
          <w:p w14:paraId="06F39671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>Licitação – Diálogo competitivo</w:t>
            </w:r>
          </w:p>
        </w:tc>
        <w:tc>
          <w:tcPr>
            <w:tcW w:w="2446" w:type="dxa"/>
          </w:tcPr>
          <w:p w14:paraId="637805D2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2802" w:type="dxa"/>
          </w:tcPr>
          <w:p w14:paraId="463F29E8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2549" w:type="dxa"/>
          </w:tcPr>
          <w:p w14:paraId="3B7B4B86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2650" w:type="dxa"/>
          </w:tcPr>
          <w:p w14:paraId="3A0FF5F2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</w:tr>
      <w:tr w:rsidR="00884002" w:rsidRPr="00884002" w14:paraId="34E3375A" w14:textId="77777777" w:rsidTr="5A8EB23C">
        <w:tc>
          <w:tcPr>
            <w:tcW w:w="3293" w:type="dxa"/>
          </w:tcPr>
          <w:p w14:paraId="02780694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>Contratação direta – Dispensa de licitação</w:t>
            </w:r>
          </w:p>
        </w:tc>
        <w:tc>
          <w:tcPr>
            <w:tcW w:w="2446" w:type="dxa"/>
          </w:tcPr>
          <w:p w14:paraId="567070C5" w14:textId="1A394439" w:rsidR="00F229DC" w:rsidRPr="00884002" w:rsidRDefault="45C53379" w:rsidP="00B45578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I</w:t>
            </w:r>
            <w:r w:rsidR="55494252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nterlocução prévia da capacidade de execução</w:t>
            </w:r>
            <w:r w:rsidR="76D4D92C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;</w:t>
            </w:r>
            <w:r w:rsidR="55494252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intermediária quanto ao andamento da </w:t>
            </w:r>
            <w:r w:rsidR="76D4D92C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das atividades de docência e </w:t>
            </w:r>
            <w:proofErr w:type="spellStart"/>
            <w:r w:rsidR="76D4D92C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instrutoria</w:t>
            </w:r>
            <w:proofErr w:type="spellEnd"/>
            <w:r w:rsidR="76D4D92C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;</w:t>
            </w:r>
            <w:r w:rsidR="55494252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final para a aprovação da </w:t>
            </w:r>
            <w:r w:rsidR="76D4D92C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conclusão das atividades formativas e certificação</w:t>
            </w:r>
            <w:r w:rsidR="5F88CC0F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, a ser realizada por servidores do município designados como </w:t>
            </w:r>
            <w:r w:rsidR="634DBE40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gestores </w:t>
            </w:r>
            <w:r w:rsidR="5F88CC0F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do contrato</w:t>
            </w:r>
            <w:r w:rsidR="00115A16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.</w:t>
            </w:r>
            <w:del w:id="0" w:author="Caroline Porsche De Menezes" w:date="2025-06-06T20:49:00Z">
              <w:r w:rsidR="00281EC1" w:rsidRPr="00884002" w:rsidDel="76D4D92C">
                <w:rPr>
                  <w:rFonts w:asciiTheme="minorHAnsi" w:eastAsia="Arial" w:hAnsiTheme="minorHAnsi" w:cstheme="minorBidi"/>
                  <w:sz w:val="16"/>
                  <w:szCs w:val="16"/>
                </w:rPr>
                <w:delText>.</w:delText>
              </w:r>
            </w:del>
          </w:p>
        </w:tc>
        <w:tc>
          <w:tcPr>
            <w:tcW w:w="2802" w:type="dxa"/>
          </w:tcPr>
          <w:p w14:paraId="79344935" w14:textId="5BD5E730" w:rsidR="00F229DC" w:rsidRPr="00884002" w:rsidRDefault="55494252" w:rsidP="00B45578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Habilitação técnica prévia para a verificação da qualific</w:t>
            </w:r>
            <w:r w:rsidR="00935F51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ação para a execução do serviço</w:t>
            </w:r>
            <w:r w:rsidR="78CF74BA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, a ser realizada pela equipe técnica do município</w:t>
            </w:r>
            <w:r w:rsidR="00115A16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.</w:t>
            </w:r>
          </w:p>
        </w:tc>
        <w:tc>
          <w:tcPr>
            <w:tcW w:w="2549" w:type="dxa"/>
          </w:tcPr>
          <w:p w14:paraId="72540203" w14:textId="0F16FC34" w:rsidR="00F229DC" w:rsidRPr="00884002" w:rsidRDefault="55494252" w:rsidP="00B45578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Virtual (telefone; WhatsApp; e-mail) para a interlocução prévia, interlocução intermediária e visita in loco para a verificação do trabalho realizado antes da </w:t>
            </w:r>
            <w:r w:rsidR="76D4D92C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conclusão das atividades e certificação</w:t>
            </w:r>
            <w:r w:rsidR="021E265F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, a ser realizada pelos gestores do contrato</w:t>
            </w:r>
            <w:r w:rsidR="00115A16" w:rsidRPr="00884002">
              <w:rPr>
                <w:rFonts w:asciiTheme="minorHAnsi" w:eastAsia="Arial" w:hAnsiTheme="minorHAnsi" w:cstheme="minorBidi"/>
                <w:sz w:val="16"/>
                <w:szCs w:val="16"/>
              </w:rPr>
              <w:t>.</w:t>
            </w:r>
            <w:del w:id="1" w:author="Caroline Porsche De Menezes" w:date="2025-06-06T20:51:00Z">
              <w:r w:rsidR="00281EC1" w:rsidRPr="00884002" w:rsidDel="55494252">
                <w:rPr>
                  <w:rFonts w:asciiTheme="minorHAnsi" w:eastAsia="Arial" w:hAnsiTheme="minorHAnsi" w:cstheme="minorBidi"/>
                  <w:sz w:val="16"/>
                  <w:szCs w:val="16"/>
                </w:rPr>
                <w:delText>.</w:delText>
              </w:r>
            </w:del>
          </w:p>
        </w:tc>
        <w:tc>
          <w:tcPr>
            <w:tcW w:w="2650" w:type="dxa"/>
          </w:tcPr>
          <w:p w14:paraId="56B20A0C" w14:textId="77777777" w:rsidR="00F229DC" w:rsidRPr="00884002" w:rsidRDefault="00923AC5" w:rsidP="00281EC1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>1</w:t>
            </w:r>
          </w:p>
        </w:tc>
      </w:tr>
      <w:tr w:rsidR="00F229DC" w:rsidRPr="00884002" w14:paraId="54C4C5E1" w14:textId="77777777" w:rsidTr="5A8EB23C">
        <w:tc>
          <w:tcPr>
            <w:tcW w:w="3293" w:type="dxa"/>
          </w:tcPr>
          <w:p w14:paraId="00DCAA05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iCs/>
                <w:sz w:val="16"/>
                <w:szCs w:val="16"/>
              </w:rPr>
              <w:t>Contratação direta – Inexigibilidade de licitação</w:t>
            </w:r>
          </w:p>
        </w:tc>
        <w:tc>
          <w:tcPr>
            <w:tcW w:w="2446" w:type="dxa"/>
          </w:tcPr>
          <w:p w14:paraId="5630AD66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2802" w:type="dxa"/>
          </w:tcPr>
          <w:p w14:paraId="61829076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2549" w:type="dxa"/>
          </w:tcPr>
          <w:p w14:paraId="2BA226A1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2650" w:type="dxa"/>
          </w:tcPr>
          <w:p w14:paraId="17AD93B2" w14:textId="77777777" w:rsidR="00F229DC" w:rsidRPr="00884002" w:rsidRDefault="00F229DC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Cs/>
                <w:sz w:val="16"/>
                <w:szCs w:val="16"/>
              </w:rPr>
            </w:pPr>
          </w:p>
        </w:tc>
      </w:tr>
    </w:tbl>
    <w:p w14:paraId="70F6DE81" w14:textId="36DC5637" w:rsidR="5A8EB23C" w:rsidRPr="00884002" w:rsidRDefault="5A8EB23C" w:rsidP="00A960CE">
      <w:pPr>
        <w:ind w:firstLine="0"/>
      </w:pPr>
    </w:p>
    <w:p w14:paraId="75F98992" w14:textId="77777777" w:rsidR="001313B6" w:rsidRPr="00884002" w:rsidRDefault="00F229DC" w:rsidP="00627D14">
      <w:pPr>
        <w:shd w:val="clear" w:color="auto" w:fill="BDD6EE" w:themeFill="accent1" w:themeFillTint="66"/>
        <w:spacing w:line="240" w:lineRule="auto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884002">
        <w:rPr>
          <w:rFonts w:asciiTheme="minorHAnsi" w:hAnsiTheme="minorHAnsi" w:cstheme="minorHAnsi"/>
          <w:b/>
          <w:sz w:val="20"/>
          <w:szCs w:val="20"/>
        </w:rPr>
        <w:t>Fiscais</w:t>
      </w:r>
    </w:p>
    <w:p w14:paraId="296FEF7D" w14:textId="77777777" w:rsidR="00F229DC" w:rsidRPr="00884002" w:rsidRDefault="00F229DC" w:rsidP="00627D14">
      <w:pPr>
        <w:spacing w:line="240" w:lineRule="auto"/>
        <w:ind w:firstLine="0"/>
        <w:jc w:val="left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1418"/>
        <w:gridCol w:w="3260"/>
        <w:gridCol w:w="2688"/>
      </w:tblGrid>
      <w:tr w:rsidR="00884002" w:rsidRPr="00884002" w14:paraId="62DCDFC5" w14:textId="77777777" w:rsidTr="1865B561">
        <w:tc>
          <w:tcPr>
            <w:tcW w:w="1980" w:type="dxa"/>
            <w:shd w:val="clear" w:color="auto" w:fill="000000" w:themeFill="text1"/>
          </w:tcPr>
          <w:p w14:paraId="7194DBDC" w14:textId="77777777" w:rsidR="000425CF" w:rsidRPr="00884002" w:rsidRDefault="000425CF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5445CB59" w14:textId="77777777" w:rsidR="000425CF" w:rsidRPr="00884002" w:rsidRDefault="000425CF" w:rsidP="00627D14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NOME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980F040" w14:textId="77777777" w:rsidR="000425CF" w:rsidRPr="00884002" w:rsidRDefault="000425CF" w:rsidP="00627D14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CPF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F4B17C6" w14:textId="77777777" w:rsidR="000425CF" w:rsidRPr="00884002" w:rsidRDefault="000425CF" w:rsidP="00627D14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CARGO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40EAE647" w14:textId="77777777" w:rsidR="000425CF" w:rsidRPr="00884002" w:rsidRDefault="000425CF" w:rsidP="00627D14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MEIO DE CONTATO</w:t>
            </w:r>
          </w:p>
        </w:tc>
      </w:tr>
      <w:tr w:rsidR="00884002" w:rsidRPr="00884002" w14:paraId="66CE2709" w14:textId="77777777" w:rsidTr="1865B561">
        <w:tc>
          <w:tcPr>
            <w:tcW w:w="1980" w:type="dxa"/>
          </w:tcPr>
          <w:p w14:paraId="7C38908A" w14:textId="77777777" w:rsidR="000425CF" w:rsidRPr="00884002" w:rsidRDefault="000425CF" w:rsidP="00627D14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Fiscal titular</w:t>
            </w:r>
          </w:p>
        </w:tc>
        <w:tc>
          <w:tcPr>
            <w:tcW w:w="4394" w:type="dxa"/>
          </w:tcPr>
          <w:p w14:paraId="32B94A22" w14:textId="77777777" w:rsidR="000425CF" w:rsidRPr="00884002" w:rsidRDefault="00E73D4B" w:rsidP="00627D14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  <w:highlight w:val="yellow"/>
              </w:rPr>
            </w:pPr>
            <w:r w:rsidRPr="00884002">
              <w:rPr>
                <w:rFonts w:asciiTheme="minorHAnsi" w:eastAsia="Arial" w:hAnsiTheme="minorHAnsi" w:cstheme="minorHAnsi"/>
                <w:iCs/>
                <w:sz w:val="16"/>
                <w:szCs w:val="16"/>
                <w:highlight w:val="yellow"/>
              </w:rPr>
              <w:t>Nome completo da pessoa</w:t>
            </w:r>
          </w:p>
        </w:tc>
        <w:tc>
          <w:tcPr>
            <w:tcW w:w="1418" w:type="dxa"/>
          </w:tcPr>
          <w:p w14:paraId="396B3EB6" w14:textId="77777777" w:rsidR="000425CF" w:rsidRPr="00884002" w:rsidRDefault="00320728" w:rsidP="00627D14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Cs/>
                <w:sz w:val="16"/>
                <w:szCs w:val="16"/>
                <w:highlight w:val="yellow"/>
              </w:rPr>
            </w:pPr>
            <w:r w:rsidRPr="00884002">
              <w:rPr>
                <w:rFonts w:asciiTheme="minorHAnsi" w:eastAsia="Arial" w:hAnsiTheme="minorHAnsi" w:cstheme="minorHAnsi"/>
                <w:iCs/>
                <w:sz w:val="16"/>
                <w:szCs w:val="16"/>
                <w:highlight w:val="yellow"/>
              </w:rPr>
              <w:t>000.000.000-00</w:t>
            </w:r>
          </w:p>
        </w:tc>
        <w:tc>
          <w:tcPr>
            <w:tcW w:w="3260" w:type="dxa"/>
          </w:tcPr>
          <w:p w14:paraId="66B7AFBD" w14:textId="77777777" w:rsidR="000425CF" w:rsidRPr="00884002" w:rsidRDefault="00E73D4B" w:rsidP="00AE1E2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  <w:highlight w:val="yellow"/>
              </w:rPr>
            </w:pPr>
            <w:r w:rsidRPr="00884002">
              <w:rPr>
                <w:rFonts w:asciiTheme="minorHAnsi" w:eastAsia="Arial" w:hAnsiTheme="minorHAnsi" w:cstheme="minorHAnsi"/>
                <w:iCs/>
                <w:sz w:val="16"/>
                <w:szCs w:val="16"/>
                <w:highlight w:val="yellow"/>
              </w:rPr>
              <w:t>Descrição do cargo</w:t>
            </w:r>
          </w:p>
        </w:tc>
        <w:tc>
          <w:tcPr>
            <w:tcW w:w="2688" w:type="dxa"/>
          </w:tcPr>
          <w:p w14:paraId="38C9B0A1" w14:textId="10D1B322" w:rsidR="000425CF" w:rsidRPr="00884002" w:rsidRDefault="00E73D4B" w:rsidP="1865B56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</w:pPr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nome@</w:t>
            </w:r>
            <w:r w:rsidR="6B9719E7"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municipio.rs.gov</w:t>
            </w:r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>.br</w:t>
            </w:r>
          </w:p>
        </w:tc>
      </w:tr>
      <w:tr w:rsidR="00E73D4B" w:rsidRPr="00884002" w14:paraId="75D20F70" w14:textId="77777777" w:rsidTr="1865B561">
        <w:tc>
          <w:tcPr>
            <w:tcW w:w="1980" w:type="dxa"/>
          </w:tcPr>
          <w:p w14:paraId="2500A890" w14:textId="77777777" w:rsidR="00E73D4B" w:rsidRPr="00884002" w:rsidRDefault="00E73D4B" w:rsidP="00E73D4B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</w:pPr>
            <w:r w:rsidRPr="00884002">
              <w:rPr>
                <w:rFonts w:asciiTheme="minorHAnsi" w:eastAsia="Arial" w:hAnsiTheme="minorHAnsi" w:cstheme="minorHAnsi"/>
                <w:b/>
                <w:iCs/>
                <w:sz w:val="16"/>
                <w:szCs w:val="16"/>
              </w:rPr>
              <w:t>Fiscal suplente</w:t>
            </w:r>
          </w:p>
        </w:tc>
        <w:tc>
          <w:tcPr>
            <w:tcW w:w="4394" w:type="dxa"/>
          </w:tcPr>
          <w:p w14:paraId="79199A7C" w14:textId="77777777" w:rsidR="00E73D4B" w:rsidRPr="00884002" w:rsidRDefault="00E73D4B" w:rsidP="00E73D4B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  <w:highlight w:val="yellow"/>
              </w:rPr>
            </w:pPr>
            <w:r w:rsidRPr="00884002">
              <w:rPr>
                <w:rFonts w:asciiTheme="minorHAnsi" w:eastAsia="Arial" w:hAnsiTheme="minorHAnsi" w:cstheme="minorHAnsi"/>
                <w:iCs/>
                <w:sz w:val="16"/>
                <w:szCs w:val="16"/>
                <w:highlight w:val="yellow"/>
              </w:rPr>
              <w:t>Nome completo da pessoa</w:t>
            </w:r>
          </w:p>
        </w:tc>
        <w:tc>
          <w:tcPr>
            <w:tcW w:w="1418" w:type="dxa"/>
          </w:tcPr>
          <w:p w14:paraId="0A11BBDA" w14:textId="77777777" w:rsidR="00E73D4B" w:rsidRPr="00884002" w:rsidRDefault="00E73D4B" w:rsidP="00E73D4B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Cs/>
                <w:sz w:val="16"/>
                <w:szCs w:val="16"/>
                <w:highlight w:val="yellow"/>
              </w:rPr>
            </w:pPr>
            <w:r w:rsidRPr="00884002">
              <w:rPr>
                <w:rFonts w:asciiTheme="minorHAnsi" w:eastAsia="Arial" w:hAnsiTheme="minorHAnsi" w:cstheme="minorHAnsi"/>
                <w:iCs/>
                <w:sz w:val="16"/>
                <w:szCs w:val="16"/>
                <w:highlight w:val="yellow"/>
              </w:rPr>
              <w:t>000.000.000-00</w:t>
            </w:r>
          </w:p>
        </w:tc>
        <w:tc>
          <w:tcPr>
            <w:tcW w:w="3260" w:type="dxa"/>
          </w:tcPr>
          <w:p w14:paraId="4443C8AC" w14:textId="77777777" w:rsidR="00E73D4B" w:rsidRPr="00884002" w:rsidRDefault="00E73D4B" w:rsidP="00E73D4B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Cs/>
                <w:sz w:val="16"/>
                <w:szCs w:val="16"/>
                <w:highlight w:val="yellow"/>
              </w:rPr>
            </w:pPr>
            <w:r w:rsidRPr="00884002">
              <w:rPr>
                <w:rFonts w:asciiTheme="minorHAnsi" w:eastAsia="Arial" w:hAnsiTheme="minorHAnsi" w:cstheme="minorHAnsi"/>
                <w:iCs/>
                <w:sz w:val="16"/>
                <w:szCs w:val="16"/>
                <w:highlight w:val="yellow"/>
              </w:rPr>
              <w:t>Descrição do cargo</w:t>
            </w:r>
          </w:p>
        </w:tc>
        <w:tc>
          <w:tcPr>
            <w:tcW w:w="2688" w:type="dxa"/>
          </w:tcPr>
          <w:p w14:paraId="35F8D5C4" w14:textId="0B3E2C1B" w:rsidR="00E73D4B" w:rsidRPr="00884002" w:rsidRDefault="4BEE87B6" w:rsidP="1865B56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</w:pPr>
            <w:r w:rsidRPr="00884002">
              <w:rPr>
                <w:rFonts w:asciiTheme="minorHAnsi" w:eastAsia="Arial" w:hAnsiTheme="minorHAnsi" w:cstheme="minorBidi"/>
                <w:sz w:val="16"/>
                <w:szCs w:val="16"/>
                <w:highlight w:val="yellow"/>
              </w:rPr>
              <w:t xml:space="preserve">nome@municipio.rs.gov.br </w:t>
            </w:r>
            <w:bookmarkStart w:id="2" w:name="_GoBack"/>
            <w:bookmarkEnd w:id="2"/>
          </w:p>
        </w:tc>
      </w:tr>
    </w:tbl>
    <w:p w14:paraId="31F4EEFA" w14:textId="679B399D" w:rsidR="00CE200C" w:rsidRPr="00884002" w:rsidRDefault="00CE200C" w:rsidP="5A8EB23C">
      <w:pPr>
        <w:spacing w:line="240" w:lineRule="auto"/>
        <w:ind w:firstLine="0"/>
        <w:rPr>
          <w:rFonts w:asciiTheme="minorHAnsi" w:eastAsia="Arial" w:hAnsiTheme="minorHAnsi" w:cstheme="minorBidi"/>
          <w:sz w:val="20"/>
          <w:szCs w:val="20"/>
        </w:rPr>
      </w:pPr>
    </w:p>
    <w:p w14:paraId="3ED6683C" w14:textId="77777777" w:rsidR="00CE200C" w:rsidRPr="00884002" w:rsidRDefault="00CE200C" w:rsidP="00627D14">
      <w:pPr>
        <w:spacing w:line="240" w:lineRule="auto"/>
        <w:ind w:firstLine="0"/>
        <w:rPr>
          <w:rFonts w:asciiTheme="minorHAnsi" w:eastAsia="Arial" w:hAnsiTheme="minorHAnsi" w:cstheme="minorHAnsi"/>
          <w:iCs/>
          <w:sz w:val="20"/>
          <w:szCs w:val="20"/>
        </w:rPr>
      </w:pPr>
    </w:p>
    <w:p w14:paraId="0D9588F1" w14:textId="4A4AE905" w:rsidR="00B45578" w:rsidRPr="00884002" w:rsidRDefault="3FFF9355" w:rsidP="5A8EB23C">
      <w:pPr>
        <w:shd w:val="clear" w:color="auto" w:fill="FFC000" w:themeFill="accent4"/>
        <w:spacing w:line="240" w:lineRule="auto"/>
        <w:ind w:firstLine="0"/>
        <w:jc w:val="left"/>
        <w:rPr>
          <w:rFonts w:asciiTheme="minorHAnsi" w:hAnsiTheme="minorHAnsi" w:cstheme="minorBidi"/>
          <w:b/>
          <w:bCs/>
        </w:rPr>
      </w:pPr>
      <w:r w:rsidRPr="00884002">
        <w:rPr>
          <w:rFonts w:asciiTheme="minorHAnsi" w:hAnsiTheme="minorHAnsi" w:cstheme="minorBidi"/>
          <w:b/>
          <w:bCs/>
        </w:rPr>
        <w:t>INFRAÇÕES E SANÇÕES ADMINISTRATIVAS</w:t>
      </w:r>
    </w:p>
    <w:p w14:paraId="57CEAA11" w14:textId="77777777" w:rsidR="00CE200C" w:rsidRPr="00884002" w:rsidRDefault="00CE200C" w:rsidP="00B45578">
      <w:pPr>
        <w:spacing w:line="240" w:lineRule="auto"/>
        <w:ind w:firstLine="0"/>
        <w:rPr>
          <w:rFonts w:ascii="Calibri" w:eastAsia="Calibri" w:hAnsi="Calibri" w:cs="Calibri"/>
          <w:sz w:val="10"/>
          <w:szCs w:val="10"/>
        </w:rPr>
      </w:pPr>
    </w:p>
    <w:p w14:paraId="373B4F61" w14:textId="53B16724" w:rsidR="3FFF9355" w:rsidRPr="00884002" w:rsidRDefault="092B2B70" w:rsidP="00B45578">
      <w:pPr>
        <w:spacing w:line="240" w:lineRule="auto"/>
        <w:ind w:firstLine="0"/>
        <w:rPr>
          <w:rFonts w:ascii="Calibri" w:eastAsia="Calibri" w:hAnsi="Calibri" w:cs="Calibri"/>
          <w:sz w:val="22"/>
          <w:szCs w:val="22"/>
        </w:rPr>
      </w:pPr>
      <w:r w:rsidRPr="00884002">
        <w:rPr>
          <w:rFonts w:ascii="Calibri" w:eastAsia="Calibri" w:hAnsi="Calibri" w:cs="Calibri"/>
          <w:sz w:val="22"/>
          <w:szCs w:val="22"/>
        </w:rPr>
        <w:t xml:space="preserve">Nos termos do disposto nos </w:t>
      </w:r>
      <w:proofErr w:type="spellStart"/>
      <w:r w:rsidRPr="00884002">
        <w:rPr>
          <w:rFonts w:ascii="Calibri" w:eastAsia="Calibri" w:hAnsi="Calibri" w:cs="Calibri"/>
          <w:b/>
          <w:bCs/>
          <w:sz w:val="22"/>
          <w:szCs w:val="22"/>
        </w:rPr>
        <w:t>arts</w:t>
      </w:r>
      <w:proofErr w:type="spellEnd"/>
      <w:r w:rsidRPr="00884002">
        <w:rPr>
          <w:rFonts w:ascii="Calibri" w:eastAsia="Calibri" w:hAnsi="Calibri" w:cs="Calibri"/>
          <w:b/>
          <w:bCs/>
          <w:sz w:val="22"/>
          <w:szCs w:val="22"/>
        </w:rPr>
        <w:t>. 155 a 163 da Lei nº 14.133/2021</w:t>
      </w:r>
      <w:r w:rsidRPr="00884002">
        <w:rPr>
          <w:rFonts w:ascii="Calibri" w:eastAsia="Calibri" w:hAnsi="Calibri" w:cs="Calibri"/>
          <w:sz w:val="22"/>
          <w:szCs w:val="22"/>
        </w:rPr>
        <w:t>, a contratada estará sujeita às sanções administrativas prevista na lei de licitações, sem prejuízo das responsabilidades civis, penais e trabalhistas cabíveis, sempre que incorrer nas infrações previstas durante a execução contratual.</w:t>
      </w:r>
    </w:p>
    <w:p w14:paraId="2693C788" w14:textId="0918118C" w:rsidR="3DE33FC2" w:rsidRPr="00884002" w:rsidRDefault="3DE33FC2" w:rsidP="00B45578">
      <w:pPr>
        <w:spacing w:line="240" w:lineRule="auto"/>
        <w:ind w:firstLine="0"/>
        <w:rPr>
          <w:rFonts w:ascii="Calibri" w:eastAsia="Calibri" w:hAnsi="Calibri" w:cs="Calibri"/>
        </w:rPr>
      </w:pPr>
    </w:p>
    <w:p w14:paraId="1D8D8B12" w14:textId="77777777" w:rsidR="00CE200C" w:rsidRPr="00884002" w:rsidRDefault="3FFF9355" w:rsidP="00CE200C">
      <w:pPr>
        <w:shd w:val="clear" w:color="auto" w:fill="FFC000"/>
        <w:spacing w:line="240" w:lineRule="auto"/>
        <w:ind w:firstLine="0"/>
        <w:jc w:val="left"/>
        <w:rPr>
          <w:rFonts w:asciiTheme="minorHAnsi" w:hAnsiTheme="minorHAnsi" w:cstheme="minorHAnsi"/>
          <w:b/>
        </w:rPr>
      </w:pPr>
      <w:r w:rsidRPr="00884002">
        <w:rPr>
          <w:rFonts w:asciiTheme="minorHAnsi" w:hAnsiTheme="minorHAnsi" w:cstheme="minorHAnsi"/>
          <w:b/>
        </w:rPr>
        <w:t xml:space="preserve">CRITÉRIOS DE MEDIÇÃO E PAGAMENTO </w:t>
      </w:r>
    </w:p>
    <w:p w14:paraId="7D2F1BA3" w14:textId="77777777" w:rsidR="00935F51" w:rsidRPr="00884002" w:rsidRDefault="00935F51" w:rsidP="008A6F2E">
      <w:pPr>
        <w:spacing w:line="240" w:lineRule="auto"/>
        <w:ind w:firstLine="0"/>
        <w:rPr>
          <w:rFonts w:ascii="Calibri" w:eastAsia="Calibri" w:hAnsi="Calibri" w:cs="Calibri"/>
          <w:sz w:val="10"/>
          <w:szCs w:val="10"/>
        </w:rPr>
      </w:pPr>
    </w:p>
    <w:p w14:paraId="08D6BEC4" w14:textId="27C64AC4" w:rsidR="008A6F2E" w:rsidRPr="00884002" w:rsidRDefault="008A6F2E" w:rsidP="008A6F2E">
      <w:pPr>
        <w:spacing w:line="240" w:lineRule="auto"/>
        <w:ind w:firstLine="0"/>
        <w:rPr>
          <w:rFonts w:asciiTheme="minorHAnsi" w:hAnsiTheme="minorHAnsi" w:cstheme="minorBidi"/>
          <w:b/>
          <w:bCs/>
          <w:sz w:val="22"/>
          <w:szCs w:val="22"/>
        </w:rPr>
      </w:pPr>
      <w:r w:rsidRPr="00884002">
        <w:rPr>
          <w:rFonts w:ascii="Calibri" w:eastAsia="Calibri" w:hAnsi="Calibri" w:cs="Calibri"/>
          <w:sz w:val="22"/>
          <w:szCs w:val="22"/>
        </w:rPr>
        <w:t>Os serviços serão medidos com base na efetiva realização dos cursos presenciais, conforme carga horária e quantitativo de turmas concluídas, sendo os pagamentos efetuados proporcionalmente aos serviços comprovadamente executados, mediante apresentação de nota fiscal, relatório de execução e ateste do fiscal designado.</w:t>
      </w:r>
    </w:p>
    <w:p w14:paraId="4E8C4D74" w14:textId="77777777" w:rsidR="00CE200C" w:rsidRPr="00884002" w:rsidRDefault="00CE200C" w:rsidP="00CE200C">
      <w:pPr>
        <w:spacing w:line="240" w:lineRule="auto"/>
        <w:ind w:firstLine="0"/>
        <w:jc w:val="left"/>
        <w:rPr>
          <w:rFonts w:asciiTheme="minorHAnsi" w:hAnsiTheme="minorHAnsi" w:cstheme="minorBidi"/>
          <w:b/>
          <w:bCs/>
          <w:highlight w:val="green"/>
        </w:rPr>
      </w:pPr>
    </w:p>
    <w:p w14:paraId="597FCFB8" w14:textId="77777777" w:rsidR="00CE200C" w:rsidRPr="00884002" w:rsidRDefault="000C0C22" w:rsidP="00CE200C">
      <w:pPr>
        <w:shd w:val="clear" w:color="auto" w:fill="FFC000"/>
        <w:spacing w:line="240" w:lineRule="auto"/>
        <w:ind w:firstLine="0"/>
        <w:jc w:val="left"/>
        <w:rPr>
          <w:rFonts w:asciiTheme="minorHAnsi" w:hAnsiTheme="minorHAnsi" w:cstheme="minorHAnsi"/>
          <w:b/>
        </w:rPr>
      </w:pPr>
      <w:r w:rsidRPr="00884002">
        <w:rPr>
          <w:rFonts w:asciiTheme="minorHAnsi" w:hAnsiTheme="minorHAnsi" w:cstheme="minorHAnsi"/>
          <w:b/>
        </w:rPr>
        <w:t>ADEQUAÇÃO ORÇAMENTÁRIA</w:t>
      </w:r>
      <w:r w:rsidR="3CAED8C4" w:rsidRPr="00884002">
        <w:rPr>
          <w:rFonts w:asciiTheme="minorHAnsi" w:hAnsiTheme="minorHAnsi" w:cstheme="minorHAnsi"/>
          <w:b/>
        </w:rPr>
        <w:t xml:space="preserve"> </w:t>
      </w:r>
    </w:p>
    <w:p w14:paraId="1231BE67" w14:textId="77777777" w:rsidR="000C0C22" w:rsidRPr="00884002" w:rsidRDefault="000C0C22" w:rsidP="00627D14">
      <w:pPr>
        <w:spacing w:line="240" w:lineRule="auto"/>
        <w:ind w:firstLine="0"/>
        <w:rPr>
          <w:rFonts w:asciiTheme="minorHAnsi" w:eastAsia="Arial" w:hAnsiTheme="minorHAnsi" w:cstheme="minorHAnsi"/>
          <w:iCs/>
          <w:sz w:val="10"/>
          <w:szCs w:val="10"/>
        </w:rPr>
      </w:pPr>
    </w:p>
    <w:p w14:paraId="39E68AA5" w14:textId="77777777" w:rsidR="000C0C22" w:rsidRPr="00884002" w:rsidRDefault="000C0C22" w:rsidP="5A8EB23C">
      <w:pPr>
        <w:spacing w:line="240" w:lineRule="auto"/>
        <w:ind w:firstLine="0"/>
        <w:rPr>
          <w:rFonts w:asciiTheme="minorHAnsi" w:eastAsia="Arial" w:hAnsiTheme="minorHAnsi" w:cstheme="minorBidi"/>
          <w:sz w:val="22"/>
          <w:szCs w:val="22"/>
        </w:rPr>
      </w:pPr>
      <w:r w:rsidRPr="00884002">
        <w:rPr>
          <w:rFonts w:asciiTheme="minorHAnsi" w:eastAsia="Arial" w:hAnsiTheme="minorHAnsi" w:cstheme="minorBidi"/>
          <w:sz w:val="22"/>
          <w:szCs w:val="22"/>
        </w:rPr>
        <w:t>Os valores serão oriundos da conta corrente específica do Convênio</w:t>
      </w:r>
      <w:r w:rsidR="00E43694" w:rsidRPr="00884002">
        <w:rPr>
          <w:rFonts w:asciiTheme="minorHAnsi" w:eastAsia="Arial" w:hAnsiTheme="minorHAnsi" w:cstheme="minorBidi"/>
          <w:sz w:val="22"/>
          <w:szCs w:val="22"/>
        </w:rPr>
        <w:t xml:space="preserve">, </w:t>
      </w:r>
      <w:r w:rsidR="00211CF8" w:rsidRPr="00884002">
        <w:rPr>
          <w:rFonts w:asciiTheme="minorHAnsi" w:hAnsiTheme="minorHAnsi" w:cstheme="minorBidi"/>
          <w:sz w:val="22"/>
          <w:szCs w:val="22"/>
          <w:shd w:val="clear" w:color="auto" w:fill="FFFFFF"/>
        </w:rPr>
        <w:t>compostos</w:t>
      </w:r>
      <w:r w:rsidR="00E43694" w:rsidRPr="00884002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pelo valor disponibilizado pelo Estado e a contrapartida do município</w:t>
      </w:r>
      <w:r w:rsidR="00211CF8" w:rsidRPr="00884002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, </w:t>
      </w:r>
      <w:r w:rsidR="00E43694" w:rsidRPr="00884002">
        <w:rPr>
          <w:rFonts w:asciiTheme="minorHAnsi" w:hAnsiTheme="minorHAnsi" w:cstheme="minorBidi"/>
          <w:sz w:val="22"/>
          <w:szCs w:val="22"/>
          <w:shd w:val="clear" w:color="auto" w:fill="FFFFFF"/>
        </w:rPr>
        <w:t>quando for o caso</w:t>
      </w:r>
      <w:r w:rsidR="00211CF8" w:rsidRPr="00884002">
        <w:rPr>
          <w:rFonts w:asciiTheme="minorHAnsi" w:hAnsiTheme="minorHAnsi" w:cstheme="minorBidi"/>
          <w:sz w:val="22"/>
          <w:szCs w:val="22"/>
          <w:shd w:val="clear" w:color="auto" w:fill="FFFFFF"/>
        </w:rPr>
        <w:t>.</w:t>
      </w:r>
    </w:p>
    <w:p w14:paraId="36FEB5B0" w14:textId="77777777" w:rsidR="000C0C22" w:rsidRPr="00884002" w:rsidRDefault="000C0C22" w:rsidP="00627D14">
      <w:pPr>
        <w:spacing w:line="240" w:lineRule="auto"/>
        <w:ind w:firstLine="0"/>
        <w:rPr>
          <w:rFonts w:asciiTheme="minorHAnsi" w:eastAsia="Arial" w:hAnsiTheme="minorHAnsi" w:cstheme="minorHAnsi"/>
          <w:iCs/>
          <w:sz w:val="22"/>
          <w:szCs w:val="22"/>
        </w:rPr>
      </w:pPr>
    </w:p>
    <w:p w14:paraId="6ABD5053" w14:textId="77777777" w:rsidR="000C0C22" w:rsidRPr="00884002" w:rsidRDefault="000C0C22" w:rsidP="00627D14">
      <w:pPr>
        <w:shd w:val="clear" w:color="auto" w:fill="FFC000"/>
        <w:spacing w:line="240" w:lineRule="auto"/>
        <w:ind w:firstLine="0"/>
        <w:jc w:val="left"/>
        <w:rPr>
          <w:rFonts w:asciiTheme="minorHAnsi" w:hAnsiTheme="minorHAnsi" w:cstheme="minorHAnsi"/>
          <w:b/>
        </w:rPr>
      </w:pPr>
      <w:r w:rsidRPr="00884002">
        <w:rPr>
          <w:rFonts w:asciiTheme="minorHAnsi" w:hAnsiTheme="minorHAnsi" w:cstheme="minorHAnsi"/>
          <w:b/>
        </w:rPr>
        <w:t>DETALHAMENTO DA ESTIMATIVA DO VALOR DA CONTRATAÇÃO E PESQUISA DE PREÇOS</w:t>
      </w:r>
    </w:p>
    <w:p w14:paraId="7196D064" w14:textId="77777777" w:rsidR="000C0C22" w:rsidRPr="00884002" w:rsidRDefault="000C0C22" w:rsidP="00627D14">
      <w:pPr>
        <w:spacing w:line="240" w:lineRule="auto"/>
        <w:ind w:firstLine="0"/>
        <w:rPr>
          <w:rFonts w:asciiTheme="minorHAnsi" w:eastAsia="Arial" w:hAnsiTheme="minorHAnsi" w:cstheme="minorHAnsi"/>
          <w:iCs/>
          <w:sz w:val="10"/>
          <w:szCs w:val="10"/>
        </w:rPr>
      </w:pPr>
    </w:p>
    <w:p w14:paraId="4DE0F650" w14:textId="4737D91D" w:rsidR="000C0C22" w:rsidRPr="00884002" w:rsidRDefault="00F219D1" w:rsidP="0AD268D6">
      <w:pPr>
        <w:spacing w:line="240" w:lineRule="auto"/>
        <w:ind w:firstLine="0"/>
        <w:rPr>
          <w:rFonts w:ascii="Calibri" w:eastAsia="Calibri" w:hAnsi="Calibri" w:cs="Calibri"/>
          <w:sz w:val="22"/>
          <w:szCs w:val="22"/>
        </w:rPr>
      </w:pPr>
      <w:r w:rsidRPr="00884002">
        <w:rPr>
          <w:rFonts w:ascii="Calibri" w:eastAsia="Calibri" w:hAnsi="Calibri" w:cs="Calibri"/>
          <w:sz w:val="22"/>
          <w:szCs w:val="22"/>
        </w:rPr>
        <w:t>Os valores de contrataç</w:t>
      </w:r>
      <w:r w:rsidR="00BA24C3" w:rsidRPr="00884002">
        <w:rPr>
          <w:rFonts w:ascii="Calibri" w:eastAsia="Calibri" w:hAnsi="Calibri" w:cs="Calibri"/>
          <w:sz w:val="22"/>
          <w:szCs w:val="22"/>
        </w:rPr>
        <w:t>ão seguem</w:t>
      </w:r>
      <w:r w:rsidRPr="00884002">
        <w:rPr>
          <w:rFonts w:ascii="Calibri" w:eastAsia="Calibri" w:hAnsi="Calibri" w:cs="Calibri"/>
          <w:sz w:val="22"/>
          <w:szCs w:val="22"/>
        </w:rPr>
        <w:t xml:space="preserve"> </w:t>
      </w:r>
      <w:r w:rsidR="00E73D4B" w:rsidRPr="00884002">
        <w:rPr>
          <w:rFonts w:ascii="Calibri" w:eastAsia="Calibri" w:hAnsi="Calibri" w:cs="Calibri"/>
          <w:sz w:val="22"/>
          <w:szCs w:val="22"/>
        </w:rPr>
        <w:t>rito de</w:t>
      </w:r>
      <w:r w:rsidRPr="00884002">
        <w:rPr>
          <w:rFonts w:ascii="Calibri" w:eastAsia="Calibri" w:hAnsi="Calibri" w:cs="Calibri"/>
          <w:sz w:val="22"/>
          <w:szCs w:val="22"/>
        </w:rPr>
        <w:t xml:space="preserve"> pesquisa direta de preços </w:t>
      </w:r>
      <w:r w:rsidR="00945560" w:rsidRPr="00884002">
        <w:rPr>
          <w:rFonts w:ascii="Calibri" w:eastAsia="Calibri" w:hAnsi="Calibri" w:cs="Calibri"/>
          <w:sz w:val="22"/>
          <w:szCs w:val="22"/>
        </w:rPr>
        <w:t>direta com no mínimo 3 (três) fornecedores, mediante solicitação formal de cotação, desde que seja apresentada justificativa da escolha desses fornecedores e que não tenham sido obtidos os orçamentos com mais de 6 (seis) meses de antecedência da data de divulgação do edital;</w:t>
      </w:r>
    </w:p>
    <w:p w14:paraId="7B085772" w14:textId="663CE7E1" w:rsidR="00DDC29C" w:rsidRPr="00884002" w:rsidRDefault="00DDC29C" w:rsidP="5A8EB23C">
      <w:pPr>
        <w:spacing w:line="240" w:lineRule="auto"/>
        <w:ind w:firstLine="0"/>
        <w:rPr>
          <w:rFonts w:ascii="Calibri" w:eastAsia="Calibri" w:hAnsi="Calibri" w:cs="Calibri"/>
          <w:sz w:val="22"/>
          <w:szCs w:val="22"/>
          <w:highlight w:val="yellow"/>
        </w:rPr>
      </w:pPr>
      <w:r w:rsidRPr="00884002">
        <w:rPr>
          <w:rFonts w:ascii="Calibri" w:eastAsia="Calibri" w:hAnsi="Calibri" w:cs="Calibri"/>
          <w:sz w:val="22"/>
          <w:szCs w:val="22"/>
          <w:highlight w:val="yellow"/>
        </w:rPr>
        <w:t>OU</w:t>
      </w:r>
    </w:p>
    <w:p w14:paraId="108A973E" w14:textId="7E79DEBC" w:rsidR="167AEF7B" w:rsidRPr="00884002" w:rsidRDefault="167AEF7B" w:rsidP="1865B561">
      <w:pPr>
        <w:spacing w:line="240" w:lineRule="auto"/>
        <w:ind w:firstLine="0"/>
        <w:rPr>
          <w:rFonts w:ascii="Calibri" w:eastAsia="Calibri" w:hAnsi="Calibri" w:cs="Calibri"/>
          <w:sz w:val="22"/>
          <w:szCs w:val="22"/>
        </w:rPr>
      </w:pPr>
      <w:r w:rsidRPr="00884002">
        <w:rPr>
          <w:rFonts w:ascii="Calibri" w:eastAsia="Calibri" w:hAnsi="Calibri" w:cs="Calibri"/>
          <w:sz w:val="22"/>
          <w:szCs w:val="22"/>
        </w:rPr>
        <w:t>A estimativa do valor da contratação foi elaborada com base em pesquisa de preços realizada no Portal Nacional de Contratações Públicas (PNCP). Foram consultados contratos e atas de registro de preços publicados nos últimos 12 meses, utilizando filtros por descrição do objeto, órgão contratante, região e vigência. Os dados extraídos foram consolidados e analisados, considerando valores unitários praticados em contratações similares, com o objetivo de obter uma média de mercado representativa e adequada à realidade da Administração.</w:t>
      </w:r>
    </w:p>
    <w:p w14:paraId="34FF1C98" w14:textId="77777777" w:rsidR="00211CF8" w:rsidRPr="00884002" w:rsidRDefault="00211CF8">
      <w:pPr>
        <w:spacing w:line="240" w:lineRule="auto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F4149D8" w14:textId="77777777" w:rsidR="00DB4575" w:rsidRPr="00884002" w:rsidRDefault="00DB4575" w:rsidP="00627D14">
      <w:pPr>
        <w:shd w:val="clear" w:color="auto" w:fill="FFC000"/>
        <w:spacing w:line="240" w:lineRule="auto"/>
        <w:ind w:firstLine="0"/>
        <w:jc w:val="left"/>
        <w:rPr>
          <w:rFonts w:asciiTheme="minorHAnsi" w:hAnsiTheme="minorHAnsi" w:cstheme="minorHAnsi"/>
          <w:b/>
        </w:rPr>
      </w:pPr>
      <w:r w:rsidRPr="00884002">
        <w:rPr>
          <w:rFonts w:asciiTheme="minorHAnsi" w:hAnsiTheme="minorHAnsi" w:cstheme="minorHAnsi"/>
          <w:b/>
        </w:rPr>
        <w:t>DECLARAÇÃO:</w:t>
      </w:r>
    </w:p>
    <w:p w14:paraId="48A21919" w14:textId="77777777" w:rsidR="00776E48" w:rsidRPr="00884002" w:rsidRDefault="00776E48" w:rsidP="00627D14">
      <w:pPr>
        <w:spacing w:line="240" w:lineRule="auto"/>
        <w:ind w:firstLine="0"/>
        <w:rPr>
          <w:rFonts w:asciiTheme="minorHAnsi" w:eastAsia="Arial" w:hAnsiTheme="minorHAnsi" w:cstheme="minorHAnsi"/>
          <w:sz w:val="10"/>
          <w:szCs w:val="10"/>
        </w:rPr>
      </w:pPr>
    </w:p>
    <w:p w14:paraId="75AA63B4" w14:textId="55B26195" w:rsidR="00DB4575" w:rsidRPr="00884002" w:rsidRDefault="00DB4575" w:rsidP="3DE33FC2">
      <w:pPr>
        <w:spacing w:line="240" w:lineRule="auto"/>
        <w:ind w:firstLine="0"/>
        <w:rPr>
          <w:rFonts w:asciiTheme="minorHAnsi" w:eastAsia="Arial" w:hAnsiTheme="minorHAnsi" w:cstheme="minorBidi"/>
          <w:sz w:val="22"/>
          <w:szCs w:val="22"/>
        </w:rPr>
      </w:pPr>
      <w:r w:rsidRPr="00884002">
        <w:rPr>
          <w:rFonts w:asciiTheme="minorHAnsi" w:eastAsia="Arial" w:hAnsiTheme="minorHAnsi" w:cstheme="minorBidi"/>
          <w:sz w:val="22"/>
          <w:szCs w:val="22"/>
        </w:rPr>
        <w:t xml:space="preserve">Declaro que este termo de referência foi elaborado de acordo com a Lei </w:t>
      </w:r>
      <w:r w:rsidR="2871E569" w:rsidRPr="00884002">
        <w:rPr>
          <w:rFonts w:asciiTheme="minorHAnsi" w:eastAsia="Arial" w:hAnsiTheme="minorHAnsi" w:cstheme="minorBidi"/>
          <w:sz w:val="22"/>
          <w:szCs w:val="22"/>
        </w:rPr>
        <w:t xml:space="preserve">Federal </w:t>
      </w:r>
      <w:r w:rsidRPr="00884002">
        <w:rPr>
          <w:rFonts w:asciiTheme="minorHAnsi" w:eastAsia="Arial" w:hAnsiTheme="minorHAnsi" w:cstheme="minorBidi"/>
          <w:sz w:val="22"/>
          <w:szCs w:val="22"/>
        </w:rPr>
        <w:t>nº 14</w:t>
      </w:r>
      <w:r w:rsidR="0F6E1503" w:rsidRPr="00884002">
        <w:rPr>
          <w:rFonts w:asciiTheme="minorHAnsi" w:eastAsia="Arial" w:hAnsiTheme="minorHAnsi" w:cstheme="minorBidi"/>
          <w:sz w:val="22"/>
          <w:szCs w:val="22"/>
        </w:rPr>
        <w:t>.</w:t>
      </w:r>
      <w:r w:rsidRPr="00884002">
        <w:rPr>
          <w:rFonts w:asciiTheme="minorHAnsi" w:eastAsia="Arial" w:hAnsiTheme="minorHAnsi" w:cstheme="minorBidi"/>
          <w:sz w:val="22"/>
          <w:szCs w:val="22"/>
        </w:rPr>
        <w:t>133/2021 e os orçamentos que o embasaram ficarão à disposição d</w:t>
      </w:r>
      <w:r w:rsidR="26620F3A" w:rsidRPr="00884002">
        <w:rPr>
          <w:rFonts w:asciiTheme="minorHAnsi" w:eastAsia="Arial" w:hAnsiTheme="minorHAnsi" w:cstheme="minorBidi"/>
          <w:sz w:val="22"/>
          <w:szCs w:val="22"/>
        </w:rPr>
        <w:t>o</w:t>
      </w:r>
      <w:r w:rsidRPr="00884002">
        <w:rPr>
          <w:rFonts w:asciiTheme="minorHAnsi" w:eastAsia="Arial" w:hAnsiTheme="minorHAnsi" w:cstheme="minorBidi"/>
          <w:sz w:val="22"/>
          <w:szCs w:val="22"/>
        </w:rPr>
        <w:t xml:space="preserve"> concedente e dos controles interno e externo pelo período de</w:t>
      </w:r>
      <w:r w:rsidR="536FAD56" w:rsidRPr="00884002">
        <w:rPr>
          <w:rFonts w:asciiTheme="minorHAnsi" w:eastAsia="Arial" w:hAnsiTheme="minorHAnsi" w:cstheme="minorBidi"/>
          <w:sz w:val="22"/>
          <w:szCs w:val="22"/>
        </w:rPr>
        <w:t xml:space="preserve"> 05</w:t>
      </w:r>
      <w:r w:rsidRPr="00884002">
        <w:rPr>
          <w:rFonts w:asciiTheme="minorHAnsi" w:eastAsia="Arial" w:hAnsiTheme="minorHAnsi" w:cstheme="minorBidi"/>
          <w:sz w:val="22"/>
          <w:szCs w:val="22"/>
        </w:rPr>
        <w:t xml:space="preserve"> </w:t>
      </w:r>
      <w:r w:rsidR="08D09F92" w:rsidRPr="00884002">
        <w:rPr>
          <w:rFonts w:asciiTheme="minorHAnsi" w:eastAsia="Arial" w:hAnsiTheme="minorHAnsi" w:cstheme="minorBidi"/>
          <w:sz w:val="22"/>
          <w:szCs w:val="22"/>
        </w:rPr>
        <w:t>(</w:t>
      </w:r>
      <w:r w:rsidRPr="00884002">
        <w:rPr>
          <w:rFonts w:asciiTheme="minorHAnsi" w:eastAsia="Arial" w:hAnsiTheme="minorHAnsi" w:cstheme="minorBidi"/>
          <w:sz w:val="22"/>
          <w:szCs w:val="22"/>
        </w:rPr>
        <w:t>cinco</w:t>
      </w:r>
      <w:r w:rsidR="6E7BCDC0" w:rsidRPr="00884002">
        <w:rPr>
          <w:rFonts w:asciiTheme="minorHAnsi" w:eastAsia="Arial" w:hAnsiTheme="minorHAnsi" w:cstheme="minorBidi"/>
          <w:sz w:val="22"/>
          <w:szCs w:val="22"/>
        </w:rPr>
        <w:t>)</w:t>
      </w:r>
      <w:r w:rsidRPr="00884002">
        <w:rPr>
          <w:rFonts w:asciiTheme="minorHAnsi" w:eastAsia="Arial" w:hAnsiTheme="minorHAnsi" w:cstheme="minorBidi"/>
          <w:sz w:val="22"/>
          <w:szCs w:val="22"/>
        </w:rPr>
        <w:t xml:space="preserve"> anos, contados da publicação da decisão referente ao julgamento das contas dos administradores responsáveis pelo convênio.</w:t>
      </w:r>
    </w:p>
    <w:p w14:paraId="6BD18F9B" w14:textId="77777777" w:rsidR="00DB4575" w:rsidRPr="00884002" w:rsidRDefault="00DB4575" w:rsidP="00627D14">
      <w:pPr>
        <w:spacing w:line="240" w:lineRule="auto"/>
        <w:ind w:firstLine="0"/>
        <w:rPr>
          <w:rFonts w:asciiTheme="minorHAnsi" w:eastAsia="Arial" w:hAnsiTheme="minorHAnsi" w:cstheme="minorHAnsi"/>
          <w:sz w:val="22"/>
          <w:szCs w:val="22"/>
        </w:rPr>
      </w:pPr>
    </w:p>
    <w:p w14:paraId="40A81631" w14:textId="77777777" w:rsidR="00DB4575" w:rsidRPr="00884002" w:rsidRDefault="00E73D4B" w:rsidP="00627D14">
      <w:pPr>
        <w:spacing w:line="240" w:lineRule="auto"/>
        <w:ind w:firstLine="0"/>
        <w:jc w:val="right"/>
        <w:rPr>
          <w:rFonts w:asciiTheme="minorHAnsi" w:eastAsia="Arial" w:hAnsiTheme="minorHAnsi" w:cstheme="minorHAnsi"/>
          <w:sz w:val="22"/>
          <w:szCs w:val="22"/>
        </w:rPr>
      </w:pPr>
      <w:r w:rsidRPr="00884002">
        <w:rPr>
          <w:rFonts w:asciiTheme="minorHAnsi" w:eastAsia="Arial" w:hAnsiTheme="minorHAnsi" w:cstheme="minorHAnsi"/>
          <w:sz w:val="22"/>
          <w:szCs w:val="22"/>
        </w:rPr>
        <w:t>Cidade</w:t>
      </w:r>
      <w:r w:rsidR="00EE1ADF" w:rsidRPr="00884002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884002">
        <w:rPr>
          <w:rFonts w:asciiTheme="minorHAnsi" w:eastAsia="Arial" w:hAnsiTheme="minorHAnsi" w:cstheme="minorHAnsi"/>
          <w:sz w:val="22"/>
          <w:szCs w:val="22"/>
        </w:rPr>
        <w:t>0</w:t>
      </w:r>
      <w:r w:rsidR="00EE1ADF" w:rsidRPr="00884002">
        <w:rPr>
          <w:rFonts w:asciiTheme="minorHAnsi" w:eastAsia="Arial" w:hAnsiTheme="minorHAnsi" w:cstheme="minorHAnsi"/>
          <w:sz w:val="22"/>
          <w:szCs w:val="22"/>
        </w:rPr>
        <w:t>0</w:t>
      </w:r>
      <w:r w:rsidR="00DB4575" w:rsidRPr="00884002">
        <w:rPr>
          <w:rFonts w:asciiTheme="minorHAnsi" w:eastAsia="Arial" w:hAnsiTheme="minorHAnsi" w:cstheme="minorHAnsi"/>
          <w:sz w:val="22"/>
          <w:szCs w:val="22"/>
        </w:rPr>
        <w:t xml:space="preserve"> de </w:t>
      </w:r>
      <w:r w:rsidRPr="00884002">
        <w:rPr>
          <w:rFonts w:asciiTheme="minorHAnsi" w:eastAsia="Arial" w:hAnsiTheme="minorHAnsi" w:cstheme="minorHAnsi"/>
          <w:sz w:val="22"/>
          <w:szCs w:val="22"/>
        </w:rPr>
        <w:t>mês</w:t>
      </w:r>
      <w:r w:rsidR="00DB4575" w:rsidRPr="00884002">
        <w:rPr>
          <w:rFonts w:asciiTheme="minorHAnsi" w:eastAsia="Arial" w:hAnsiTheme="minorHAnsi" w:cstheme="minorHAnsi"/>
          <w:sz w:val="22"/>
          <w:szCs w:val="22"/>
        </w:rPr>
        <w:t xml:space="preserve"> de 2025</w:t>
      </w:r>
      <w:r w:rsidR="00776E48" w:rsidRPr="00884002">
        <w:rPr>
          <w:rFonts w:asciiTheme="minorHAnsi" w:eastAsia="Arial" w:hAnsiTheme="minorHAnsi" w:cstheme="minorHAnsi"/>
          <w:sz w:val="22"/>
          <w:szCs w:val="22"/>
        </w:rPr>
        <w:t>.</w:t>
      </w:r>
    </w:p>
    <w:p w14:paraId="5B08B5D1" w14:textId="1D746ACD" w:rsidR="00EE1ADF" w:rsidRPr="00884002" w:rsidRDefault="00EE1ADF" w:rsidP="00627D14">
      <w:pPr>
        <w:spacing w:line="240" w:lineRule="auto"/>
        <w:ind w:firstLine="0"/>
        <w:rPr>
          <w:rFonts w:asciiTheme="minorHAnsi" w:eastAsia="Arial" w:hAnsiTheme="minorHAnsi" w:cstheme="minorHAnsi"/>
          <w:sz w:val="22"/>
          <w:szCs w:val="22"/>
        </w:rPr>
      </w:pPr>
    </w:p>
    <w:p w14:paraId="16DEB4AB" w14:textId="77777777" w:rsidR="00776E48" w:rsidRPr="00884002" w:rsidRDefault="00776E48" w:rsidP="00627D14">
      <w:pPr>
        <w:spacing w:line="240" w:lineRule="auto"/>
        <w:ind w:firstLine="0"/>
        <w:rPr>
          <w:rFonts w:asciiTheme="minorHAnsi" w:eastAsia="Arial" w:hAnsiTheme="minorHAnsi" w:cstheme="minorHAnsi"/>
          <w:sz w:val="22"/>
          <w:szCs w:val="22"/>
        </w:rPr>
      </w:pPr>
    </w:p>
    <w:p w14:paraId="5C1A326D" w14:textId="77777777" w:rsidR="00DB4575" w:rsidRPr="00884002" w:rsidRDefault="00DB4575" w:rsidP="00627D14">
      <w:pPr>
        <w:spacing w:line="240" w:lineRule="auto"/>
        <w:ind w:left="6096" w:firstLine="0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884002">
        <w:rPr>
          <w:rFonts w:asciiTheme="minorHAnsi" w:eastAsia="Arial" w:hAnsiTheme="minorHAnsi" w:cstheme="minorHAnsi"/>
          <w:sz w:val="22"/>
          <w:szCs w:val="22"/>
        </w:rPr>
        <w:t>______</w:t>
      </w:r>
      <w:r w:rsidR="00776E48" w:rsidRPr="00884002">
        <w:rPr>
          <w:rFonts w:asciiTheme="minorHAnsi" w:eastAsia="Arial" w:hAnsiTheme="minorHAnsi" w:cstheme="minorHAnsi"/>
          <w:sz w:val="22"/>
          <w:szCs w:val="22"/>
        </w:rPr>
        <w:t>______________</w:t>
      </w:r>
      <w:r w:rsidRPr="00884002">
        <w:rPr>
          <w:rFonts w:asciiTheme="minorHAnsi" w:eastAsia="Arial" w:hAnsiTheme="minorHAnsi" w:cstheme="minorHAnsi"/>
          <w:sz w:val="22"/>
          <w:szCs w:val="22"/>
        </w:rPr>
        <w:t>___________________</w:t>
      </w:r>
    </w:p>
    <w:p w14:paraId="021421BA" w14:textId="77777777" w:rsidR="00DB4575" w:rsidRPr="00884002" w:rsidRDefault="00E73D4B" w:rsidP="00FC067B">
      <w:pPr>
        <w:spacing w:line="240" w:lineRule="auto"/>
        <w:ind w:left="6096" w:firstLine="0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884002">
        <w:rPr>
          <w:rFonts w:asciiTheme="minorHAnsi" w:eastAsia="Arial" w:hAnsiTheme="minorHAnsi" w:cstheme="minorHAnsi"/>
          <w:sz w:val="22"/>
          <w:szCs w:val="22"/>
        </w:rPr>
        <w:t>Nome completo do responsável</w:t>
      </w:r>
    </w:p>
    <w:sectPr w:rsidR="00DB4575" w:rsidRPr="00884002" w:rsidSect="0012521A">
      <w:headerReference w:type="default" r:id="rId11"/>
      <w:footerReference w:type="default" r:id="rId12"/>
      <w:pgSz w:w="15840" w:h="12240" w:orient="landscape"/>
      <w:pgMar w:top="1418" w:right="956" w:bottom="902" w:left="1134" w:header="357" w:footer="294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91C2324" w16cex:dateUtc="2025-05-16T12:37:45.261Z"/>
  <w16cex:commentExtensible w16cex:durableId="167FB12D" w16cex:dateUtc="2025-05-16T12:46:58.281Z"/>
  <w16cex:commentExtensible w16cex:durableId="6CB3614C" w16cex:dateUtc="2025-05-16T12:58:58.404Z"/>
  <w16cex:commentExtensible w16cex:durableId="0D9A1BD7" w16cex:dateUtc="2025-05-16T13:02:58.709Z"/>
  <w16cex:commentExtensible w16cex:durableId="6B6EBBB9" w16cex:dateUtc="2025-05-16T13:03:41.615Z"/>
  <w16cex:commentExtensible w16cex:durableId="647D358A" w16cex:dateUtc="2025-05-16T13:04:15.887Z"/>
  <w16cex:commentExtensible w16cex:durableId="72D75AE7" w16cex:dateUtc="2025-05-16T13:08:19.353Z"/>
  <w16cex:commentExtensible w16cex:durableId="27E600E8" w16cex:dateUtc="2025-05-16T12:46:58.281Z"/>
  <w16cex:commentExtensible w16cex:durableId="0CFC830F" w16cex:dateUtc="2025-05-16T12:58:58.404Z"/>
  <w16cex:commentExtensible w16cex:durableId="0A0D3AAD" w16cex:dateUtc="2025-05-16T12:46:58.281Z"/>
  <w16cex:commentExtensible w16cex:durableId="64159D33" w16cex:dateUtc="2025-05-16T12:58:58.404Z"/>
  <w16cex:commentExtensible w16cex:durableId="12996E7A" w16cex:dateUtc="2025-06-05T17:52:52.046Z"/>
  <w16cex:commentExtensible w16cex:durableId="44CA8FA0" w16cex:dateUtc="2025-06-06T20:46:53Z"/>
  <w16cex:commentExtensible w16cex:durableId="483F23F8" w16cex:dateUtc="2025-06-06T20:55:13.29Z"/>
  <w16cex:commentExtensible w16cex:durableId="75C539F3" w16cex:dateUtc="2025-05-16T12:46:58.281Z"/>
  <w16cex:commentExtensible w16cex:durableId="34640AFC" w16cex:dateUtc="2025-05-16T12:58:58.404Z"/>
  <w16cex:commentExtensible w16cex:durableId="680FEBFA" w16cex:dateUtc="2025-05-16T12:46:58.281Z"/>
  <w16cex:commentExtensible w16cex:durableId="49D109D5" w16cex:dateUtc="2025-06-05T17:52:52.046Z"/>
  <w16cex:commentExtensible w16cex:durableId="7BA77A0C" w16cex:dateUtc="2025-05-16T12:46:58.281Z"/>
  <w16cex:commentExtensible w16cex:durableId="698E5611" w16cex:dateUtc="2025-05-16T12:58:58.404Z"/>
  <w16cex:commentExtensible w16cex:durableId="11AEC8FF" w16cex:dateUtc="2025-05-16T12:58:58.404Z"/>
  <w16cex:commentExtensible w16cex:durableId="58BFE2A5" w16cex:dateUtc="2025-06-09T14:01:22.083Z"/>
  <w16cex:commentExtensible w16cex:durableId="4F39FC0C" w16cex:dateUtc="2025-06-09T14:43:05.17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913E62" w16cid:durableId="191C2324"/>
  <w16cid:commentId w16cid:paraId="38B487E1" w16cid:durableId="167FB12D"/>
  <w16cid:commentId w16cid:paraId="1C2C2EE8" w16cid:durableId="6CB3614C"/>
  <w16cid:commentId w16cid:paraId="0466695A" w16cid:durableId="0D9A1BD7"/>
  <w16cid:commentId w16cid:paraId="69D7F0AB" w16cid:durableId="6B6EBBB9"/>
  <w16cid:commentId w16cid:paraId="072D88B1" w16cid:durableId="647D358A"/>
  <w16cid:commentId w16cid:paraId="2774F38B" w16cid:durableId="72D75AE7"/>
  <w16cid:commentId w16cid:paraId="7B71678D" w16cid:durableId="27E600E8"/>
  <w16cid:commentId w16cid:paraId="0B58A60D" w16cid:durableId="0CFC830F"/>
  <w16cid:commentId w16cid:paraId="72A2719D" w16cid:durableId="0A0D3AAD"/>
  <w16cid:commentId w16cid:paraId="3A7D9460" w16cid:durableId="64159D33"/>
  <w16cid:commentId w16cid:paraId="4E52EBF9" w16cid:durableId="12996E7A"/>
  <w16cid:commentId w16cid:paraId="2D3353C8" w16cid:durableId="44CA8FA0"/>
  <w16cid:commentId w16cid:paraId="0B5E223C" w16cid:durableId="483F23F8"/>
  <w16cid:commentId w16cid:paraId="0AD8B2A4" w16cid:durableId="75C539F3"/>
  <w16cid:commentId w16cid:paraId="6BC62F02" w16cid:durableId="34640AFC"/>
  <w16cid:commentId w16cid:paraId="0F5341A5" w16cid:durableId="680FEBFA"/>
  <w16cid:commentId w16cid:paraId="53D72590" w16cid:durableId="49D109D5"/>
  <w16cid:commentId w16cid:paraId="5C5D4F3B" w16cid:durableId="7BA77A0C"/>
  <w16cid:commentId w16cid:paraId="2E6E9982" w16cid:durableId="698E5611"/>
  <w16cid:commentId w16cid:paraId="3BF40253" w16cid:durableId="11AEC8FF"/>
  <w16cid:commentId w16cid:paraId="4BFEC221" w16cid:durableId="58BFE2A5"/>
  <w16cid:commentId w16cid:paraId="2FDC5900" w16cid:durableId="4F39FC0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1B20C" w14:textId="77777777" w:rsidR="00567838" w:rsidRDefault="00567838">
      <w:r>
        <w:separator/>
      </w:r>
    </w:p>
  </w:endnote>
  <w:endnote w:type="continuationSeparator" w:id="0">
    <w:p w14:paraId="7BA19F07" w14:textId="77777777" w:rsidR="00567838" w:rsidRDefault="0056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CC49F" w14:textId="77777777" w:rsidR="006C1EA9" w:rsidRPr="0012521A" w:rsidRDefault="006C1EA9" w:rsidP="00E21FD1">
    <w:pPr>
      <w:pStyle w:val="Rodap"/>
      <w:tabs>
        <w:tab w:val="clear" w:pos="4252"/>
        <w:tab w:val="center" w:pos="3828"/>
      </w:tabs>
      <w:spacing w:line="240" w:lineRule="auto"/>
      <w:rPr>
        <w:rFonts w:ascii="Calibri" w:hAnsi="Calibri" w:cs="Calibri"/>
        <w:sz w:val="8"/>
        <w:szCs w:val="8"/>
      </w:rPr>
    </w:pPr>
    <w:r>
      <w:rPr>
        <w:rFonts w:ascii="Calibri" w:hAnsi="Calibri" w:cs="Calibri"/>
        <w:noProof/>
        <w:sz w:val="20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DB143" wp14:editId="07777777">
              <wp:simplePos x="0" y="0"/>
              <wp:positionH relativeFrom="column">
                <wp:posOffset>-823925</wp:posOffset>
              </wp:positionH>
              <wp:positionV relativeFrom="paragraph">
                <wp:posOffset>21590</wp:posOffset>
              </wp:positionV>
              <wp:extent cx="10168128" cy="7315"/>
              <wp:effectExtent l="0" t="0" r="24130" b="31115"/>
              <wp:wrapNone/>
              <wp:docPr id="143" name="Conector reto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168128" cy="731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a="http://schemas.openxmlformats.org/drawingml/2006/main">
          <w:pict w14:anchorId="358BFF2C">
            <v:line id="Conector reto 14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-64.9pt,1.7pt" to="735.75pt,2.3pt" w14:anchorId="58C1ED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">
              <v:stroke joinstyle="miter"/>
            </v:line>
          </w:pict>
        </mc:Fallback>
      </mc:AlternateContent>
    </w:r>
    <w:r>
      <w:rPr>
        <w:rFonts w:ascii="Calibri" w:hAnsi="Calibri" w:cs="Calibri"/>
        <w:sz w:val="20"/>
        <w:szCs w:val="18"/>
      </w:rPr>
      <w:t xml:space="preserve">                                       </w:t>
    </w:r>
  </w:p>
  <w:p w14:paraId="77F41CB0" w14:textId="77777777" w:rsidR="006C1EA9" w:rsidRDefault="006C1EA9" w:rsidP="0012521A">
    <w:pPr>
      <w:pStyle w:val="Rodap"/>
      <w:tabs>
        <w:tab w:val="clear" w:pos="4252"/>
        <w:tab w:val="center" w:pos="3828"/>
      </w:tabs>
      <w:spacing w:line="240" w:lineRule="auto"/>
      <w:jc w:val="center"/>
    </w:pPr>
    <w:r>
      <w:rPr>
        <w:rFonts w:ascii="Calibri" w:hAnsi="Calibri" w:cs="Calibri"/>
        <w:sz w:val="20"/>
        <w:szCs w:val="18"/>
      </w:rPr>
      <w:t>Avenida Borges de Medeiros, 1501 / 14º andar</w:t>
    </w:r>
  </w:p>
  <w:p w14:paraId="073EBD06" w14:textId="77777777" w:rsidR="006C1EA9" w:rsidRDefault="006C1EA9" w:rsidP="0012521A">
    <w:pPr>
      <w:pStyle w:val="Rodap"/>
      <w:tabs>
        <w:tab w:val="clear" w:pos="4252"/>
        <w:tab w:val="center" w:pos="3828"/>
      </w:tabs>
      <w:spacing w:line="240" w:lineRule="auto"/>
      <w:ind w:firstLine="0"/>
      <w:jc w:val="center"/>
    </w:pPr>
    <w:r>
      <w:rPr>
        <w:rFonts w:ascii="Calibri" w:hAnsi="Calibri" w:cs="Calibri"/>
        <w:sz w:val="20"/>
        <w:szCs w:val="18"/>
      </w:rPr>
      <w:t>Porto Alegre – RS</w:t>
    </w:r>
  </w:p>
  <w:p w14:paraId="2C9AF444" w14:textId="77777777" w:rsidR="006C1EA9" w:rsidRDefault="006C1EA9" w:rsidP="0012521A">
    <w:pPr>
      <w:pStyle w:val="Rodap"/>
      <w:tabs>
        <w:tab w:val="clear" w:pos="4252"/>
        <w:tab w:val="clear" w:pos="8504"/>
        <w:tab w:val="center" w:pos="3828"/>
        <w:tab w:val="right" w:pos="9498"/>
      </w:tabs>
      <w:spacing w:line="240" w:lineRule="auto"/>
      <w:ind w:firstLine="0"/>
      <w:jc w:val="center"/>
      <w:rPr>
        <w:rFonts w:ascii="Calibri" w:hAnsi="Calibri" w:cs="Calibri"/>
        <w:sz w:val="20"/>
        <w:szCs w:val="18"/>
      </w:rPr>
    </w:pPr>
    <w:r>
      <w:rPr>
        <w:rFonts w:ascii="Calibri" w:hAnsi="Calibri" w:cs="Calibri"/>
        <w:sz w:val="20"/>
        <w:szCs w:val="18"/>
      </w:rPr>
      <w:t>CEP: 90119-900</w:t>
    </w:r>
  </w:p>
  <w:p w14:paraId="0575D041" w14:textId="0A8ED969" w:rsidR="006C1EA9" w:rsidRPr="0012521A" w:rsidRDefault="006C1EA9" w:rsidP="0012521A">
    <w:pPr>
      <w:pStyle w:val="Rodap"/>
      <w:tabs>
        <w:tab w:val="clear" w:pos="4252"/>
        <w:tab w:val="clear" w:pos="8504"/>
        <w:tab w:val="center" w:pos="3828"/>
        <w:tab w:val="right" w:pos="9498"/>
      </w:tabs>
      <w:spacing w:line="240" w:lineRule="auto"/>
      <w:ind w:firstLine="0"/>
      <w:jc w:val="center"/>
    </w:pPr>
    <w:r>
      <w:rPr>
        <w:rFonts w:ascii="Calibri" w:hAnsi="Calibri" w:cs="Calibri"/>
        <w:sz w:val="20"/>
        <w:szCs w:val="18"/>
      </w:rPr>
      <w:t xml:space="preserve">                            </w:t>
    </w:r>
    <w:r>
      <w:rPr>
        <w:rFonts w:ascii="Calibri" w:hAnsi="Calibri" w:cs="Calibri"/>
        <w:sz w:val="20"/>
        <w:szCs w:val="18"/>
      </w:rPr>
      <w:tab/>
    </w:r>
    <w:r>
      <w:rPr>
        <w:rFonts w:ascii="Calibri" w:hAnsi="Calibri" w:cs="Calibri"/>
        <w:sz w:val="20"/>
        <w:szCs w:val="18"/>
      </w:rPr>
      <w:tab/>
    </w:r>
    <w:r>
      <w:rPr>
        <w:rFonts w:ascii="Calibri" w:hAnsi="Calibri" w:cs="Calibri"/>
        <w:sz w:val="20"/>
        <w:szCs w:val="18"/>
      </w:rPr>
      <w:tab/>
    </w:r>
    <w:r w:rsidRPr="00164D5B">
      <w:rPr>
        <w:rFonts w:ascii="Calibri" w:hAnsi="Calibri" w:cs="Calibri"/>
        <w:sz w:val="16"/>
        <w:szCs w:val="16"/>
      </w:rPr>
      <w:t xml:space="preserve">Página </w:t>
    </w:r>
    <w:r w:rsidRPr="00164D5B">
      <w:rPr>
        <w:rFonts w:ascii="Calibri" w:hAnsi="Calibri" w:cs="Calibri"/>
        <w:b/>
        <w:bCs/>
        <w:sz w:val="16"/>
        <w:szCs w:val="16"/>
      </w:rPr>
      <w:fldChar w:fldCharType="begin"/>
    </w:r>
    <w:r w:rsidRPr="00164D5B">
      <w:rPr>
        <w:rFonts w:ascii="Calibri" w:hAnsi="Calibri" w:cs="Calibri"/>
        <w:b/>
        <w:bCs/>
        <w:sz w:val="16"/>
        <w:szCs w:val="16"/>
      </w:rPr>
      <w:instrText>PAGE  \* Arabic  \* MERGEFORMAT</w:instrText>
    </w:r>
    <w:r w:rsidRPr="00164D5B">
      <w:rPr>
        <w:rFonts w:ascii="Calibri" w:hAnsi="Calibri" w:cs="Calibri"/>
        <w:b/>
        <w:bCs/>
        <w:sz w:val="16"/>
        <w:szCs w:val="16"/>
      </w:rPr>
      <w:fldChar w:fldCharType="separate"/>
    </w:r>
    <w:r w:rsidR="00884002">
      <w:rPr>
        <w:rFonts w:ascii="Calibri" w:hAnsi="Calibri" w:cs="Calibri"/>
        <w:b/>
        <w:bCs/>
        <w:noProof/>
        <w:sz w:val="16"/>
        <w:szCs w:val="16"/>
      </w:rPr>
      <w:t>5</w:t>
    </w:r>
    <w:r w:rsidRPr="00164D5B">
      <w:rPr>
        <w:rFonts w:ascii="Calibri" w:hAnsi="Calibri" w:cs="Calibri"/>
        <w:b/>
        <w:bCs/>
        <w:sz w:val="16"/>
        <w:szCs w:val="16"/>
      </w:rPr>
      <w:fldChar w:fldCharType="end"/>
    </w:r>
    <w:r w:rsidRPr="00164D5B">
      <w:rPr>
        <w:rFonts w:ascii="Calibri" w:hAnsi="Calibri" w:cs="Calibri"/>
        <w:sz w:val="16"/>
        <w:szCs w:val="16"/>
      </w:rPr>
      <w:t xml:space="preserve"> de </w:t>
    </w:r>
    <w:r w:rsidRPr="00164D5B">
      <w:rPr>
        <w:rFonts w:ascii="Calibri" w:hAnsi="Calibri" w:cs="Calibri"/>
        <w:b/>
        <w:bCs/>
        <w:sz w:val="16"/>
        <w:szCs w:val="16"/>
      </w:rPr>
      <w:fldChar w:fldCharType="begin"/>
    </w:r>
    <w:r w:rsidRPr="00164D5B">
      <w:rPr>
        <w:rFonts w:ascii="Calibri" w:hAnsi="Calibri" w:cs="Calibri"/>
        <w:b/>
        <w:bCs/>
        <w:sz w:val="16"/>
        <w:szCs w:val="16"/>
      </w:rPr>
      <w:instrText>NUMPAGES  \* Arabic  \* MERGEFORMAT</w:instrText>
    </w:r>
    <w:r w:rsidRPr="00164D5B">
      <w:rPr>
        <w:rFonts w:ascii="Calibri" w:hAnsi="Calibri" w:cs="Calibri"/>
        <w:b/>
        <w:bCs/>
        <w:sz w:val="16"/>
        <w:szCs w:val="16"/>
      </w:rPr>
      <w:fldChar w:fldCharType="separate"/>
    </w:r>
    <w:r w:rsidR="00884002">
      <w:rPr>
        <w:rFonts w:ascii="Calibri" w:hAnsi="Calibri" w:cs="Calibri"/>
        <w:b/>
        <w:bCs/>
        <w:noProof/>
        <w:sz w:val="16"/>
        <w:szCs w:val="16"/>
      </w:rPr>
      <w:t>5</w:t>
    </w:r>
    <w:r w:rsidRPr="00164D5B">
      <w:rPr>
        <w:rFonts w:ascii="Calibri" w:hAnsi="Calibri" w:cs="Calibri"/>
        <w:b/>
        <w:bCs/>
        <w:sz w:val="16"/>
        <w:szCs w:val="16"/>
      </w:rPr>
      <w:fldChar w:fldCharType="end"/>
    </w:r>
    <w:r>
      <w:rPr>
        <w:rFonts w:ascii="Calibri" w:hAnsi="Calibri" w:cs="Calibri"/>
        <w:sz w:val="20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6A16C" w14:textId="77777777" w:rsidR="00567838" w:rsidRDefault="00567838">
      <w:r>
        <w:separator/>
      </w:r>
    </w:p>
  </w:footnote>
  <w:footnote w:type="continuationSeparator" w:id="0">
    <w:p w14:paraId="33AFAFB5" w14:textId="77777777" w:rsidR="00567838" w:rsidRDefault="00567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9C6F4" w14:textId="77777777" w:rsidR="006C1EA9" w:rsidRDefault="006C1EA9" w:rsidP="00233959">
    <w:pPr>
      <w:pStyle w:val="Cabealho"/>
      <w:tabs>
        <w:tab w:val="clear" w:pos="4320"/>
        <w:tab w:val="center" w:pos="4253"/>
      </w:tabs>
      <w:spacing w:line="276" w:lineRule="auto"/>
      <w:ind w:firstLine="0"/>
      <w:jc w:val="center"/>
      <w:rPr>
        <w:rFonts w:ascii="Calibri" w:hAnsi="Calibri" w:cs="Calibri"/>
        <w:b/>
        <w:sz w:val="24"/>
        <w:lang w:eastAsia="pt-BR"/>
      </w:rPr>
    </w:pPr>
    <w:r w:rsidRPr="006F7059">
      <w:rPr>
        <w:rFonts w:ascii="Calibri" w:hAnsi="Calibri" w:cs="Calibri"/>
        <w:noProof/>
        <w:lang w:eastAsia="pt-BR"/>
      </w:rPr>
      <w:drawing>
        <wp:inline distT="0" distB="0" distL="0" distR="0" wp14:anchorId="2E837CEC" wp14:editId="055C32CB">
          <wp:extent cx="2035810" cy="882650"/>
          <wp:effectExtent l="0" t="0" r="0" b="0"/>
          <wp:docPr id="142" name="Imagem 142" descr="BRASAO COLORIDO LETTERING PRETO H_Trabalho e Desenvolvimento Profiss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 COLORIDO LETTERING PRETO H_Trabalho e Desenvolvimento Profiss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21" t="15172" r="12421" b="13103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3957D" w14:textId="77777777" w:rsidR="006C1EA9" w:rsidRDefault="006C1EA9">
    <w:pPr>
      <w:pStyle w:val="Cabealho"/>
      <w:spacing w:line="276" w:lineRule="auto"/>
      <w:jc w:val="center"/>
      <w:rPr>
        <w:rFonts w:ascii="Calibri" w:hAnsi="Calibri" w:cs="Calibri"/>
        <w:b/>
        <w:sz w:val="24"/>
        <w:lang w:eastAsia="pt-BR"/>
      </w:rPr>
    </w:pPr>
    <w:r>
      <w:rPr>
        <w:rFonts w:ascii="Calibri" w:hAnsi="Calibri" w:cs="Calibri"/>
        <w:noProof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28380D" wp14:editId="56FB2C0E">
              <wp:simplePos x="0" y="0"/>
              <wp:positionH relativeFrom="page">
                <wp:posOffset>-48895</wp:posOffset>
              </wp:positionH>
              <wp:positionV relativeFrom="paragraph">
                <wp:posOffset>148285</wp:posOffset>
              </wp:positionV>
              <wp:extent cx="10167620" cy="6985"/>
              <wp:effectExtent l="0" t="0" r="24130" b="31115"/>
              <wp:wrapNone/>
              <wp:docPr id="144" name="Conector reto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167620" cy="698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316BDAA9">
            <v:line id="Conector reto 144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spid="_x0000_s1026" strokecolor="black [3213]" strokeweight=".5pt" from="-3.85pt,11.7pt" to="796.75pt,12.25pt" w14:anchorId="6C5FA7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E3E6D0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AB5B04"/>
    <w:multiLevelType w:val="hybridMultilevel"/>
    <w:tmpl w:val="01AC5EC2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7D7558"/>
    <w:multiLevelType w:val="hybridMultilevel"/>
    <w:tmpl w:val="43DE076C"/>
    <w:lvl w:ilvl="0" w:tplc="980450E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1F7718E"/>
    <w:multiLevelType w:val="hybridMultilevel"/>
    <w:tmpl w:val="3140E4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93A26"/>
    <w:multiLevelType w:val="hybridMultilevel"/>
    <w:tmpl w:val="275E8CAE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7E4BA2"/>
    <w:multiLevelType w:val="hybridMultilevel"/>
    <w:tmpl w:val="94F61C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C6F8D"/>
    <w:multiLevelType w:val="multilevel"/>
    <w:tmpl w:val="792A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266D9F"/>
    <w:multiLevelType w:val="multilevel"/>
    <w:tmpl w:val="5F64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974F8B"/>
    <w:multiLevelType w:val="hybridMultilevel"/>
    <w:tmpl w:val="B49AE4A0"/>
    <w:lvl w:ilvl="0" w:tplc="0416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9" w15:restartNumberingAfterBreak="0">
    <w:nsid w:val="237F06CC"/>
    <w:multiLevelType w:val="hybridMultilevel"/>
    <w:tmpl w:val="8040A7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A4DA4"/>
    <w:multiLevelType w:val="multilevel"/>
    <w:tmpl w:val="CA80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C37197"/>
    <w:multiLevelType w:val="hybridMultilevel"/>
    <w:tmpl w:val="F63600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073A9"/>
    <w:multiLevelType w:val="multilevel"/>
    <w:tmpl w:val="BF3E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EB13ED"/>
    <w:multiLevelType w:val="hybridMultilevel"/>
    <w:tmpl w:val="42BA6C1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B74FC"/>
    <w:multiLevelType w:val="multilevel"/>
    <w:tmpl w:val="669E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0452DF"/>
    <w:multiLevelType w:val="multilevel"/>
    <w:tmpl w:val="0E7E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EC3574"/>
    <w:multiLevelType w:val="multilevel"/>
    <w:tmpl w:val="CFA4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A71701"/>
    <w:multiLevelType w:val="hybridMultilevel"/>
    <w:tmpl w:val="61C06E3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51C5E"/>
    <w:multiLevelType w:val="hybridMultilevel"/>
    <w:tmpl w:val="EE0A96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82D98"/>
    <w:multiLevelType w:val="hybridMultilevel"/>
    <w:tmpl w:val="952C57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359AF"/>
    <w:multiLevelType w:val="multilevel"/>
    <w:tmpl w:val="978C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E08A5F"/>
    <w:multiLevelType w:val="hybridMultilevel"/>
    <w:tmpl w:val="C68A45A4"/>
    <w:lvl w:ilvl="0" w:tplc="128E3DA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7C345DE0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C15C922C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AF06F48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AAAAED28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D61210EE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DBEA4700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FC21568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A36CDF1A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99018FA"/>
    <w:multiLevelType w:val="hybridMultilevel"/>
    <w:tmpl w:val="CF801702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192EFA"/>
    <w:multiLevelType w:val="hybridMultilevel"/>
    <w:tmpl w:val="C9623C1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F5ACE"/>
    <w:multiLevelType w:val="multilevel"/>
    <w:tmpl w:val="96DA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3D55E1"/>
    <w:multiLevelType w:val="hybridMultilevel"/>
    <w:tmpl w:val="E3DAD90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AFA1146"/>
    <w:multiLevelType w:val="multilevel"/>
    <w:tmpl w:val="BC82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9"/>
  </w:num>
  <w:num w:numId="5">
    <w:abstractNumId w:val="20"/>
  </w:num>
  <w:num w:numId="6">
    <w:abstractNumId w:val="6"/>
  </w:num>
  <w:num w:numId="7">
    <w:abstractNumId w:val="18"/>
  </w:num>
  <w:num w:numId="8">
    <w:abstractNumId w:val="11"/>
  </w:num>
  <w:num w:numId="9">
    <w:abstractNumId w:val="5"/>
  </w:num>
  <w:num w:numId="10">
    <w:abstractNumId w:val="17"/>
  </w:num>
  <w:num w:numId="11">
    <w:abstractNumId w:val="23"/>
  </w:num>
  <w:num w:numId="12">
    <w:abstractNumId w:val="8"/>
  </w:num>
  <w:num w:numId="13">
    <w:abstractNumId w:val="2"/>
  </w:num>
  <w:num w:numId="14">
    <w:abstractNumId w:val="9"/>
  </w:num>
  <w:num w:numId="15">
    <w:abstractNumId w:val="12"/>
  </w:num>
  <w:num w:numId="16">
    <w:abstractNumId w:val="16"/>
  </w:num>
  <w:num w:numId="17">
    <w:abstractNumId w:val="7"/>
  </w:num>
  <w:num w:numId="18">
    <w:abstractNumId w:val="14"/>
  </w:num>
  <w:num w:numId="19">
    <w:abstractNumId w:val="15"/>
  </w:num>
  <w:num w:numId="20">
    <w:abstractNumId w:val="10"/>
  </w:num>
  <w:num w:numId="21">
    <w:abstractNumId w:val="26"/>
  </w:num>
  <w:num w:numId="22">
    <w:abstractNumId w:val="25"/>
  </w:num>
  <w:num w:numId="23">
    <w:abstractNumId w:val="24"/>
  </w:num>
  <w:num w:numId="24">
    <w:abstractNumId w:val="22"/>
  </w:num>
  <w:num w:numId="25">
    <w:abstractNumId w:val="13"/>
  </w:num>
  <w:num w:numId="26">
    <w:abstractNumId w:val="1"/>
  </w:num>
  <w:num w:numId="27">
    <w:abstractNumId w:val="4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oline Porsche De Menezes">
    <w15:presenceInfo w15:providerId="AD" w15:userId="S::caroline-menezes@stdp.rs.gov.br::d459232d-b1cd-47ba-b2ef-5fe611048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7A"/>
    <w:rsid w:val="000013C3"/>
    <w:rsid w:val="00002C53"/>
    <w:rsid w:val="00011410"/>
    <w:rsid w:val="000144FD"/>
    <w:rsid w:val="0001638C"/>
    <w:rsid w:val="00021654"/>
    <w:rsid w:val="00021CFF"/>
    <w:rsid w:val="000238F0"/>
    <w:rsid w:val="00024B9D"/>
    <w:rsid w:val="00031C80"/>
    <w:rsid w:val="000425CF"/>
    <w:rsid w:val="00047D88"/>
    <w:rsid w:val="00051D20"/>
    <w:rsid w:val="00053E67"/>
    <w:rsid w:val="00053E6E"/>
    <w:rsid w:val="000579F5"/>
    <w:rsid w:val="000651FE"/>
    <w:rsid w:val="0007511C"/>
    <w:rsid w:val="000761EA"/>
    <w:rsid w:val="000774CA"/>
    <w:rsid w:val="00081A88"/>
    <w:rsid w:val="000829D6"/>
    <w:rsid w:val="000A033E"/>
    <w:rsid w:val="000B17DA"/>
    <w:rsid w:val="000C0C22"/>
    <w:rsid w:val="000C7FCB"/>
    <w:rsid w:val="000D4D45"/>
    <w:rsid w:val="000F01D5"/>
    <w:rsid w:val="000F72F6"/>
    <w:rsid w:val="001014CD"/>
    <w:rsid w:val="00103C03"/>
    <w:rsid w:val="00106C54"/>
    <w:rsid w:val="001147C3"/>
    <w:rsid w:val="00115A16"/>
    <w:rsid w:val="00117F71"/>
    <w:rsid w:val="0012521A"/>
    <w:rsid w:val="001274AE"/>
    <w:rsid w:val="0012769F"/>
    <w:rsid w:val="001313B6"/>
    <w:rsid w:val="00133D9E"/>
    <w:rsid w:val="00136781"/>
    <w:rsid w:val="0015133F"/>
    <w:rsid w:val="00151D2E"/>
    <w:rsid w:val="00161D8E"/>
    <w:rsid w:val="00163A93"/>
    <w:rsid w:val="00164A8B"/>
    <w:rsid w:val="00164D5B"/>
    <w:rsid w:val="001655AE"/>
    <w:rsid w:val="0017061A"/>
    <w:rsid w:val="0017127E"/>
    <w:rsid w:val="00192150"/>
    <w:rsid w:val="001B0224"/>
    <w:rsid w:val="001B76D4"/>
    <w:rsid w:val="001C487F"/>
    <w:rsid w:val="001C5D95"/>
    <w:rsid w:val="001E259D"/>
    <w:rsid w:val="001E4868"/>
    <w:rsid w:val="001E4ECB"/>
    <w:rsid w:val="001E5113"/>
    <w:rsid w:val="001E5D31"/>
    <w:rsid w:val="001F211F"/>
    <w:rsid w:val="001F5BBD"/>
    <w:rsid w:val="002019BA"/>
    <w:rsid w:val="00206DDE"/>
    <w:rsid w:val="00211CF8"/>
    <w:rsid w:val="002160D8"/>
    <w:rsid w:val="00216124"/>
    <w:rsid w:val="00220E8C"/>
    <w:rsid w:val="002270D9"/>
    <w:rsid w:val="00232B76"/>
    <w:rsid w:val="00233959"/>
    <w:rsid w:val="00236DF8"/>
    <w:rsid w:val="00242911"/>
    <w:rsid w:val="00243D7C"/>
    <w:rsid w:val="00243FF3"/>
    <w:rsid w:val="00250D1F"/>
    <w:rsid w:val="0025180C"/>
    <w:rsid w:val="00257163"/>
    <w:rsid w:val="00260668"/>
    <w:rsid w:val="00260ECE"/>
    <w:rsid w:val="002660FB"/>
    <w:rsid w:val="00281EC1"/>
    <w:rsid w:val="00286342"/>
    <w:rsid w:val="00292209"/>
    <w:rsid w:val="00294B0B"/>
    <w:rsid w:val="00295455"/>
    <w:rsid w:val="002A0CAC"/>
    <w:rsid w:val="002B28E0"/>
    <w:rsid w:val="002B596E"/>
    <w:rsid w:val="002D3091"/>
    <w:rsid w:val="002D4246"/>
    <w:rsid w:val="002D7247"/>
    <w:rsid w:val="002D7334"/>
    <w:rsid w:val="002E0B06"/>
    <w:rsid w:val="002E1B23"/>
    <w:rsid w:val="002E3ACE"/>
    <w:rsid w:val="002E58EF"/>
    <w:rsid w:val="002E5F00"/>
    <w:rsid w:val="002E7174"/>
    <w:rsid w:val="002F2D95"/>
    <w:rsid w:val="002F365B"/>
    <w:rsid w:val="00303BEA"/>
    <w:rsid w:val="00306CC0"/>
    <w:rsid w:val="0031031C"/>
    <w:rsid w:val="0031667E"/>
    <w:rsid w:val="00320728"/>
    <w:rsid w:val="00323ECE"/>
    <w:rsid w:val="00324563"/>
    <w:rsid w:val="003249EA"/>
    <w:rsid w:val="00334B82"/>
    <w:rsid w:val="0033759C"/>
    <w:rsid w:val="003375AB"/>
    <w:rsid w:val="00346A24"/>
    <w:rsid w:val="0035106E"/>
    <w:rsid w:val="00354F78"/>
    <w:rsid w:val="00360D94"/>
    <w:rsid w:val="0036162E"/>
    <w:rsid w:val="0037237B"/>
    <w:rsid w:val="00381778"/>
    <w:rsid w:val="00382824"/>
    <w:rsid w:val="00384DD1"/>
    <w:rsid w:val="003968CD"/>
    <w:rsid w:val="003B5269"/>
    <w:rsid w:val="003C026C"/>
    <w:rsid w:val="003C18F4"/>
    <w:rsid w:val="003C29E4"/>
    <w:rsid w:val="003C471C"/>
    <w:rsid w:val="003C55D2"/>
    <w:rsid w:val="003D1DE3"/>
    <w:rsid w:val="003D5988"/>
    <w:rsid w:val="003E137D"/>
    <w:rsid w:val="003F0D97"/>
    <w:rsid w:val="003F5A8C"/>
    <w:rsid w:val="00410FF0"/>
    <w:rsid w:val="00411785"/>
    <w:rsid w:val="00413879"/>
    <w:rsid w:val="004173C9"/>
    <w:rsid w:val="00421D9B"/>
    <w:rsid w:val="00426A42"/>
    <w:rsid w:val="00435772"/>
    <w:rsid w:val="00435A51"/>
    <w:rsid w:val="00437D16"/>
    <w:rsid w:val="00447C7F"/>
    <w:rsid w:val="004509B2"/>
    <w:rsid w:val="00454AC3"/>
    <w:rsid w:val="00460386"/>
    <w:rsid w:val="00461FF7"/>
    <w:rsid w:val="0046229D"/>
    <w:rsid w:val="00466175"/>
    <w:rsid w:val="0048420C"/>
    <w:rsid w:val="004A0DCB"/>
    <w:rsid w:val="004A2B7B"/>
    <w:rsid w:val="004A6DB2"/>
    <w:rsid w:val="004B142C"/>
    <w:rsid w:val="004B219C"/>
    <w:rsid w:val="004B49A5"/>
    <w:rsid w:val="004B64AC"/>
    <w:rsid w:val="004B6665"/>
    <w:rsid w:val="004C0128"/>
    <w:rsid w:val="004D1DAB"/>
    <w:rsid w:val="004D2269"/>
    <w:rsid w:val="004D4064"/>
    <w:rsid w:val="004D5687"/>
    <w:rsid w:val="004D7041"/>
    <w:rsid w:val="004E3BBF"/>
    <w:rsid w:val="004E767F"/>
    <w:rsid w:val="00502D43"/>
    <w:rsid w:val="00505EE8"/>
    <w:rsid w:val="00505F50"/>
    <w:rsid w:val="00515C10"/>
    <w:rsid w:val="00523238"/>
    <w:rsid w:val="00524E5F"/>
    <w:rsid w:val="00527B1E"/>
    <w:rsid w:val="0053561B"/>
    <w:rsid w:val="00542511"/>
    <w:rsid w:val="00546013"/>
    <w:rsid w:val="00550124"/>
    <w:rsid w:val="005512F6"/>
    <w:rsid w:val="005528E4"/>
    <w:rsid w:val="00552F68"/>
    <w:rsid w:val="005543A4"/>
    <w:rsid w:val="00555022"/>
    <w:rsid w:val="00562E45"/>
    <w:rsid w:val="00564415"/>
    <w:rsid w:val="00566ECA"/>
    <w:rsid w:val="00567838"/>
    <w:rsid w:val="0057000C"/>
    <w:rsid w:val="00571ABE"/>
    <w:rsid w:val="00580854"/>
    <w:rsid w:val="00581FF6"/>
    <w:rsid w:val="005868B0"/>
    <w:rsid w:val="00591668"/>
    <w:rsid w:val="00596358"/>
    <w:rsid w:val="005A0A83"/>
    <w:rsid w:val="005A49D4"/>
    <w:rsid w:val="005A5A7B"/>
    <w:rsid w:val="005A6A23"/>
    <w:rsid w:val="005B4697"/>
    <w:rsid w:val="005C3F1C"/>
    <w:rsid w:val="005C65E1"/>
    <w:rsid w:val="005E0935"/>
    <w:rsid w:val="005E0AA8"/>
    <w:rsid w:val="005E5219"/>
    <w:rsid w:val="005F2988"/>
    <w:rsid w:val="0060171D"/>
    <w:rsid w:val="00603EAD"/>
    <w:rsid w:val="006050B5"/>
    <w:rsid w:val="0060629F"/>
    <w:rsid w:val="006103A5"/>
    <w:rsid w:val="00614E99"/>
    <w:rsid w:val="00616B24"/>
    <w:rsid w:val="00622CD8"/>
    <w:rsid w:val="00623AEA"/>
    <w:rsid w:val="0062674E"/>
    <w:rsid w:val="00627D14"/>
    <w:rsid w:val="00631A8D"/>
    <w:rsid w:val="00631E8D"/>
    <w:rsid w:val="00632FDD"/>
    <w:rsid w:val="00642054"/>
    <w:rsid w:val="00645AE6"/>
    <w:rsid w:val="006602B4"/>
    <w:rsid w:val="00667547"/>
    <w:rsid w:val="006744F9"/>
    <w:rsid w:val="00677E7B"/>
    <w:rsid w:val="006822A3"/>
    <w:rsid w:val="00685165"/>
    <w:rsid w:val="00691737"/>
    <w:rsid w:val="00697A38"/>
    <w:rsid w:val="006A0200"/>
    <w:rsid w:val="006A3CD9"/>
    <w:rsid w:val="006A7CAF"/>
    <w:rsid w:val="006B0990"/>
    <w:rsid w:val="006C1C80"/>
    <w:rsid w:val="006C1EA9"/>
    <w:rsid w:val="006C6467"/>
    <w:rsid w:val="006E7190"/>
    <w:rsid w:val="006F159B"/>
    <w:rsid w:val="006F4C7F"/>
    <w:rsid w:val="006F7C59"/>
    <w:rsid w:val="007042F7"/>
    <w:rsid w:val="00717F23"/>
    <w:rsid w:val="00720475"/>
    <w:rsid w:val="0072290F"/>
    <w:rsid w:val="00726582"/>
    <w:rsid w:val="00726736"/>
    <w:rsid w:val="0072688A"/>
    <w:rsid w:val="007323E6"/>
    <w:rsid w:val="00737C7E"/>
    <w:rsid w:val="00740F51"/>
    <w:rsid w:val="007414C8"/>
    <w:rsid w:val="00741B1E"/>
    <w:rsid w:val="00741B88"/>
    <w:rsid w:val="0074440C"/>
    <w:rsid w:val="00747947"/>
    <w:rsid w:val="0075130A"/>
    <w:rsid w:val="00751F44"/>
    <w:rsid w:val="00760123"/>
    <w:rsid w:val="00763E9C"/>
    <w:rsid w:val="007744CD"/>
    <w:rsid w:val="00775327"/>
    <w:rsid w:val="00776E48"/>
    <w:rsid w:val="00777B19"/>
    <w:rsid w:val="0078017B"/>
    <w:rsid w:val="00780B26"/>
    <w:rsid w:val="007848B2"/>
    <w:rsid w:val="0078656D"/>
    <w:rsid w:val="0079018A"/>
    <w:rsid w:val="007A06F5"/>
    <w:rsid w:val="007A272D"/>
    <w:rsid w:val="007B163B"/>
    <w:rsid w:val="007B3E3B"/>
    <w:rsid w:val="007C3AEC"/>
    <w:rsid w:val="007C4389"/>
    <w:rsid w:val="007D577A"/>
    <w:rsid w:val="007D6E4E"/>
    <w:rsid w:val="007E55E9"/>
    <w:rsid w:val="007F0E29"/>
    <w:rsid w:val="007F1BA1"/>
    <w:rsid w:val="008036A3"/>
    <w:rsid w:val="00806092"/>
    <w:rsid w:val="00812089"/>
    <w:rsid w:val="00812DDA"/>
    <w:rsid w:val="00815E91"/>
    <w:rsid w:val="00815FCE"/>
    <w:rsid w:val="008178C1"/>
    <w:rsid w:val="008241B4"/>
    <w:rsid w:val="00831970"/>
    <w:rsid w:val="00833DAB"/>
    <w:rsid w:val="00833F31"/>
    <w:rsid w:val="00837C80"/>
    <w:rsid w:val="008414CF"/>
    <w:rsid w:val="008439C9"/>
    <w:rsid w:val="00843E3B"/>
    <w:rsid w:val="00845BD2"/>
    <w:rsid w:val="008533B1"/>
    <w:rsid w:val="00857193"/>
    <w:rsid w:val="008605C4"/>
    <w:rsid w:val="00863E45"/>
    <w:rsid w:val="008716DA"/>
    <w:rsid w:val="00877866"/>
    <w:rsid w:val="0088326A"/>
    <w:rsid w:val="008835F8"/>
    <w:rsid w:val="00884002"/>
    <w:rsid w:val="0089114A"/>
    <w:rsid w:val="00892A13"/>
    <w:rsid w:val="008932D3"/>
    <w:rsid w:val="00894155"/>
    <w:rsid w:val="008A0BEF"/>
    <w:rsid w:val="008A6F2E"/>
    <w:rsid w:val="008A78B2"/>
    <w:rsid w:val="008B48FF"/>
    <w:rsid w:val="008B76AB"/>
    <w:rsid w:val="008C7724"/>
    <w:rsid w:val="008F19AA"/>
    <w:rsid w:val="008F2BEF"/>
    <w:rsid w:val="008F3240"/>
    <w:rsid w:val="008F5F3B"/>
    <w:rsid w:val="009004A7"/>
    <w:rsid w:val="0090187B"/>
    <w:rsid w:val="00904F20"/>
    <w:rsid w:val="00913240"/>
    <w:rsid w:val="00923AC5"/>
    <w:rsid w:val="00923F40"/>
    <w:rsid w:val="00931A9B"/>
    <w:rsid w:val="00931B25"/>
    <w:rsid w:val="009328B4"/>
    <w:rsid w:val="00935E01"/>
    <w:rsid w:val="00935F51"/>
    <w:rsid w:val="009420D6"/>
    <w:rsid w:val="00945560"/>
    <w:rsid w:val="00951B39"/>
    <w:rsid w:val="00952409"/>
    <w:rsid w:val="00960319"/>
    <w:rsid w:val="0098290A"/>
    <w:rsid w:val="009915B5"/>
    <w:rsid w:val="00993D38"/>
    <w:rsid w:val="00993E85"/>
    <w:rsid w:val="00993E9A"/>
    <w:rsid w:val="00997657"/>
    <w:rsid w:val="009A1A7D"/>
    <w:rsid w:val="009C1CCB"/>
    <w:rsid w:val="009C68BD"/>
    <w:rsid w:val="009D7A0E"/>
    <w:rsid w:val="009E7EBB"/>
    <w:rsid w:val="009F149F"/>
    <w:rsid w:val="009F1F8B"/>
    <w:rsid w:val="009F35B6"/>
    <w:rsid w:val="00A00469"/>
    <w:rsid w:val="00A04247"/>
    <w:rsid w:val="00A04CB3"/>
    <w:rsid w:val="00A07F87"/>
    <w:rsid w:val="00A15A18"/>
    <w:rsid w:val="00A15F3C"/>
    <w:rsid w:val="00A16A8B"/>
    <w:rsid w:val="00A170A9"/>
    <w:rsid w:val="00A204EB"/>
    <w:rsid w:val="00A23200"/>
    <w:rsid w:val="00A26986"/>
    <w:rsid w:val="00A26CEB"/>
    <w:rsid w:val="00A3406B"/>
    <w:rsid w:val="00A353BD"/>
    <w:rsid w:val="00A449A6"/>
    <w:rsid w:val="00A45987"/>
    <w:rsid w:val="00A53141"/>
    <w:rsid w:val="00A5448A"/>
    <w:rsid w:val="00A56344"/>
    <w:rsid w:val="00A66419"/>
    <w:rsid w:val="00A67D6B"/>
    <w:rsid w:val="00A751C7"/>
    <w:rsid w:val="00A76970"/>
    <w:rsid w:val="00A86CAA"/>
    <w:rsid w:val="00A960CE"/>
    <w:rsid w:val="00AB1682"/>
    <w:rsid w:val="00AB59A2"/>
    <w:rsid w:val="00AC0D81"/>
    <w:rsid w:val="00AC4409"/>
    <w:rsid w:val="00AC4964"/>
    <w:rsid w:val="00AD3281"/>
    <w:rsid w:val="00AE1E26"/>
    <w:rsid w:val="00AF1286"/>
    <w:rsid w:val="00B06695"/>
    <w:rsid w:val="00B075B6"/>
    <w:rsid w:val="00B11811"/>
    <w:rsid w:val="00B217BA"/>
    <w:rsid w:val="00B25FDD"/>
    <w:rsid w:val="00B3560B"/>
    <w:rsid w:val="00B37208"/>
    <w:rsid w:val="00B4032D"/>
    <w:rsid w:val="00B41362"/>
    <w:rsid w:val="00B41E43"/>
    <w:rsid w:val="00B43012"/>
    <w:rsid w:val="00B45578"/>
    <w:rsid w:val="00B53B0B"/>
    <w:rsid w:val="00B638D1"/>
    <w:rsid w:val="00B70C14"/>
    <w:rsid w:val="00B732E5"/>
    <w:rsid w:val="00B74378"/>
    <w:rsid w:val="00B81717"/>
    <w:rsid w:val="00B825DF"/>
    <w:rsid w:val="00B906F7"/>
    <w:rsid w:val="00B941D0"/>
    <w:rsid w:val="00BA24C3"/>
    <w:rsid w:val="00BA68B3"/>
    <w:rsid w:val="00BA6B6E"/>
    <w:rsid w:val="00BA734D"/>
    <w:rsid w:val="00BC0EFB"/>
    <w:rsid w:val="00BC211D"/>
    <w:rsid w:val="00BD0C81"/>
    <w:rsid w:val="00BD32CE"/>
    <w:rsid w:val="00BE1303"/>
    <w:rsid w:val="00BE13BD"/>
    <w:rsid w:val="00BE5EB6"/>
    <w:rsid w:val="00BF0F75"/>
    <w:rsid w:val="00BF479B"/>
    <w:rsid w:val="00C03325"/>
    <w:rsid w:val="00C13629"/>
    <w:rsid w:val="00C2052F"/>
    <w:rsid w:val="00C2106C"/>
    <w:rsid w:val="00C34114"/>
    <w:rsid w:val="00C343D0"/>
    <w:rsid w:val="00C35468"/>
    <w:rsid w:val="00C359E2"/>
    <w:rsid w:val="00C367C5"/>
    <w:rsid w:val="00C4311F"/>
    <w:rsid w:val="00C43811"/>
    <w:rsid w:val="00C441B0"/>
    <w:rsid w:val="00C4551A"/>
    <w:rsid w:val="00C622F8"/>
    <w:rsid w:val="00C6418E"/>
    <w:rsid w:val="00C6682E"/>
    <w:rsid w:val="00C6796D"/>
    <w:rsid w:val="00C72AE2"/>
    <w:rsid w:val="00C732C6"/>
    <w:rsid w:val="00C81554"/>
    <w:rsid w:val="00C81E5B"/>
    <w:rsid w:val="00C853B6"/>
    <w:rsid w:val="00C90F53"/>
    <w:rsid w:val="00CA2626"/>
    <w:rsid w:val="00CA5899"/>
    <w:rsid w:val="00CB7F80"/>
    <w:rsid w:val="00CC028F"/>
    <w:rsid w:val="00CC57DB"/>
    <w:rsid w:val="00CC59B3"/>
    <w:rsid w:val="00CD2924"/>
    <w:rsid w:val="00CD49F4"/>
    <w:rsid w:val="00CE200C"/>
    <w:rsid w:val="00CE2D05"/>
    <w:rsid w:val="00CE4974"/>
    <w:rsid w:val="00CE6539"/>
    <w:rsid w:val="00CE7640"/>
    <w:rsid w:val="00CF11FC"/>
    <w:rsid w:val="00CF2D52"/>
    <w:rsid w:val="00CF3CB2"/>
    <w:rsid w:val="00CF4C53"/>
    <w:rsid w:val="00CF6208"/>
    <w:rsid w:val="00D05136"/>
    <w:rsid w:val="00D06B3D"/>
    <w:rsid w:val="00D13A93"/>
    <w:rsid w:val="00D140C1"/>
    <w:rsid w:val="00D179C6"/>
    <w:rsid w:val="00D21EAB"/>
    <w:rsid w:val="00D233A4"/>
    <w:rsid w:val="00D24832"/>
    <w:rsid w:val="00D333B8"/>
    <w:rsid w:val="00D3533D"/>
    <w:rsid w:val="00D40E89"/>
    <w:rsid w:val="00D47952"/>
    <w:rsid w:val="00D50E08"/>
    <w:rsid w:val="00D572DC"/>
    <w:rsid w:val="00D6464C"/>
    <w:rsid w:val="00D65DA4"/>
    <w:rsid w:val="00D65EA0"/>
    <w:rsid w:val="00D700EF"/>
    <w:rsid w:val="00D737DB"/>
    <w:rsid w:val="00D775FE"/>
    <w:rsid w:val="00D86E23"/>
    <w:rsid w:val="00D916A3"/>
    <w:rsid w:val="00D9236C"/>
    <w:rsid w:val="00D92BD4"/>
    <w:rsid w:val="00DA4CCC"/>
    <w:rsid w:val="00DA7088"/>
    <w:rsid w:val="00DB1A25"/>
    <w:rsid w:val="00DB3EBB"/>
    <w:rsid w:val="00DB4575"/>
    <w:rsid w:val="00DC762D"/>
    <w:rsid w:val="00DC7774"/>
    <w:rsid w:val="00DD73D5"/>
    <w:rsid w:val="00DDC29C"/>
    <w:rsid w:val="00E037D5"/>
    <w:rsid w:val="00E04AD2"/>
    <w:rsid w:val="00E06D4C"/>
    <w:rsid w:val="00E16F30"/>
    <w:rsid w:val="00E21FD1"/>
    <w:rsid w:val="00E24AA2"/>
    <w:rsid w:val="00E308BC"/>
    <w:rsid w:val="00E3310F"/>
    <w:rsid w:val="00E336B4"/>
    <w:rsid w:val="00E371DC"/>
    <w:rsid w:val="00E37AF9"/>
    <w:rsid w:val="00E4053F"/>
    <w:rsid w:val="00E40C84"/>
    <w:rsid w:val="00E43694"/>
    <w:rsid w:val="00E5100F"/>
    <w:rsid w:val="00E54CFD"/>
    <w:rsid w:val="00E61CA5"/>
    <w:rsid w:val="00E62437"/>
    <w:rsid w:val="00E63C8E"/>
    <w:rsid w:val="00E70A18"/>
    <w:rsid w:val="00E71139"/>
    <w:rsid w:val="00E7211B"/>
    <w:rsid w:val="00E73712"/>
    <w:rsid w:val="00E73D4B"/>
    <w:rsid w:val="00E73F60"/>
    <w:rsid w:val="00E76CF7"/>
    <w:rsid w:val="00E81920"/>
    <w:rsid w:val="00E847E7"/>
    <w:rsid w:val="00E85872"/>
    <w:rsid w:val="00E86EDD"/>
    <w:rsid w:val="00E87463"/>
    <w:rsid w:val="00E92DAD"/>
    <w:rsid w:val="00EA26D7"/>
    <w:rsid w:val="00EA65C4"/>
    <w:rsid w:val="00EB2B51"/>
    <w:rsid w:val="00ED35F8"/>
    <w:rsid w:val="00ED3659"/>
    <w:rsid w:val="00ED5189"/>
    <w:rsid w:val="00EE1ADF"/>
    <w:rsid w:val="00EE62A8"/>
    <w:rsid w:val="00EE62F5"/>
    <w:rsid w:val="00F00EE4"/>
    <w:rsid w:val="00F01FF3"/>
    <w:rsid w:val="00F05131"/>
    <w:rsid w:val="00F11F6C"/>
    <w:rsid w:val="00F14D5A"/>
    <w:rsid w:val="00F14FC9"/>
    <w:rsid w:val="00F17890"/>
    <w:rsid w:val="00F20C2B"/>
    <w:rsid w:val="00F219D1"/>
    <w:rsid w:val="00F21C96"/>
    <w:rsid w:val="00F21FAD"/>
    <w:rsid w:val="00F229DC"/>
    <w:rsid w:val="00F246AB"/>
    <w:rsid w:val="00F3636A"/>
    <w:rsid w:val="00F40CB1"/>
    <w:rsid w:val="00F51990"/>
    <w:rsid w:val="00F61B08"/>
    <w:rsid w:val="00F62413"/>
    <w:rsid w:val="00F6707D"/>
    <w:rsid w:val="00F70A61"/>
    <w:rsid w:val="00F7375C"/>
    <w:rsid w:val="00F80D03"/>
    <w:rsid w:val="00F822EF"/>
    <w:rsid w:val="00F8793A"/>
    <w:rsid w:val="00F87961"/>
    <w:rsid w:val="00F9717F"/>
    <w:rsid w:val="00FA2A57"/>
    <w:rsid w:val="00FA4077"/>
    <w:rsid w:val="00FA50A6"/>
    <w:rsid w:val="00FB3A1B"/>
    <w:rsid w:val="00FB3E03"/>
    <w:rsid w:val="00FB7EAF"/>
    <w:rsid w:val="00FC04C3"/>
    <w:rsid w:val="00FC067B"/>
    <w:rsid w:val="00FC3987"/>
    <w:rsid w:val="00FC5BE7"/>
    <w:rsid w:val="00FC7510"/>
    <w:rsid w:val="00FD0C44"/>
    <w:rsid w:val="00FD4DE0"/>
    <w:rsid w:val="00FD6844"/>
    <w:rsid w:val="00FD7741"/>
    <w:rsid w:val="00FE7941"/>
    <w:rsid w:val="00FF5046"/>
    <w:rsid w:val="011F5785"/>
    <w:rsid w:val="01BCE4B7"/>
    <w:rsid w:val="021E265F"/>
    <w:rsid w:val="03B9FB78"/>
    <w:rsid w:val="042249F7"/>
    <w:rsid w:val="057FF419"/>
    <w:rsid w:val="059DBEBC"/>
    <w:rsid w:val="060CDD8D"/>
    <w:rsid w:val="06E7F3A3"/>
    <w:rsid w:val="06FAD7E7"/>
    <w:rsid w:val="07BE5AB0"/>
    <w:rsid w:val="0872D62D"/>
    <w:rsid w:val="08D09F92"/>
    <w:rsid w:val="08E598A4"/>
    <w:rsid w:val="0907B6B6"/>
    <w:rsid w:val="092B2B70"/>
    <w:rsid w:val="094C1E08"/>
    <w:rsid w:val="0AA0733B"/>
    <w:rsid w:val="0AC4D630"/>
    <w:rsid w:val="0AD268D6"/>
    <w:rsid w:val="0B8F0475"/>
    <w:rsid w:val="0D30D00C"/>
    <w:rsid w:val="0F220A1A"/>
    <w:rsid w:val="0F6E1503"/>
    <w:rsid w:val="117EAC9C"/>
    <w:rsid w:val="1262E7E6"/>
    <w:rsid w:val="13B166B1"/>
    <w:rsid w:val="149A3A45"/>
    <w:rsid w:val="1523CACC"/>
    <w:rsid w:val="15318595"/>
    <w:rsid w:val="158A149A"/>
    <w:rsid w:val="159A84CD"/>
    <w:rsid w:val="15FAB00E"/>
    <w:rsid w:val="167AEF7B"/>
    <w:rsid w:val="16E0D63B"/>
    <w:rsid w:val="178A8799"/>
    <w:rsid w:val="1865B561"/>
    <w:rsid w:val="191D49F8"/>
    <w:rsid w:val="1AB0DDD7"/>
    <w:rsid w:val="1B1313AF"/>
    <w:rsid w:val="1B20C60B"/>
    <w:rsid w:val="1B2A86D3"/>
    <w:rsid w:val="1CEE2393"/>
    <w:rsid w:val="1D4F29B5"/>
    <w:rsid w:val="1DA458D7"/>
    <w:rsid w:val="1E6B6106"/>
    <w:rsid w:val="1E6E006F"/>
    <w:rsid w:val="1EAD5E28"/>
    <w:rsid w:val="20EA05F2"/>
    <w:rsid w:val="2520295A"/>
    <w:rsid w:val="26620F3A"/>
    <w:rsid w:val="267E599F"/>
    <w:rsid w:val="26BD59F7"/>
    <w:rsid w:val="27E753B0"/>
    <w:rsid w:val="281E7A3E"/>
    <w:rsid w:val="2871E569"/>
    <w:rsid w:val="28D16BA9"/>
    <w:rsid w:val="29E3150F"/>
    <w:rsid w:val="2B1AE6E0"/>
    <w:rsid w:val="2C9EA46B"/>
    <w:rsid w:val="2D3687E6"/>
    <w:rsid w:val="2D8C8C9F"/>
    <w:rsid w:val="2D8EA38A"/>
    <w:rsid w:val="2E2010ED"/>
    <w:rsid w:val="2E7BE888"/>
    <w:rsid w:val="2E852850"/>
    <w:rsid w:val="2E9FF66E"/>
    <w:rsid w:val="2EE4E5F0"/>
    <w:rsid w:val="2FCBC805"/>
    <w:rsid w:val="3006178F"/>
    <w:rsid w:val="32861359"/>
    <w:rsid w:val="338230E8"/>
    <w:rsid w:val="338DCC35"/>
    <w:rsid w:val="350E9262"/>
    <w:rsid w:val="3579A958"/>
    <w:rsid w:val="35A1EE0F"/>
    <w:rsid w:val="35F5901E"/>
    <w:rsid w:val="375CF416"/>
    <w:rsid w:val="38ADA0A2"/>
    <w:rsid w:val="39BA064B"/>
    <w:rsid w:val="3A764217"/>
    <w:rsid w:val="3AAE80AC"/>
    <w:rsid w:val="3B4B244C"/>
    <w:rsid w:val="3BAAFC49"/>
    <w:rsid w:val="3BB15F45"/>
    <w:rsid w:val="3BF7F769"/>
    <w:rsid w:val="3BF9430D"/>
    <w:rsid w:val="3C20F79D"/>
    <w:rsid w:val="3CAED8C4"/>
    <w:rsid w:val="3DE33FC2"/>
    <w:rsid w:val="3E486B7D"/>
    <w:rsid w:val="3EA5EEDA"/>
    <w:rsid w:val="3EB67FD3"/>
    <w:rsid w:val="3FFF9355"/>
    <w:rsid w:val="40384BDE"/>
    <w:rsid w:val="40441F4E"/>
    <w:rsid w:val="4522BE4B"/>
    <w:rsid w:val="45C53379"/>
    <w:rsid w:val="4667D9EC"/>
    <w:rsid w:val="46C4C933"/>
    <w:rsid w:val="46DF3A4F"/>
    <w:rsid w:val="47CBB3C9"/>
    <w:rsid w:val="48600563"/>
    <w:rsid w:val="4BA1FF65"/>
    <w:rsid w:val="4BEE87B6"/>
    <w:rsid w:val="4F4296FE"/>
    <w:rsid w:val="4FAADB3A"/>
    <w:rsid w:val="50641B11"/>
    <w:rsid w:val="50CB925B"/>
    <w:rsid w:val="529B3CAC"/>
    <w:rsid w:val="536FAD56"/>
    <w:rsid w:val="53DA41C5"/>
    <w:rsid w:val="53E62534"/>
    <w:rsid w:val="54998F81"/>
    <w:rsid w:val="54B0E4C1"/>
    <w:rsid w:val="55494252"/>
    <w:rsid w:val="55744466"/>
    <w:rsid w:val="5674D3A4"/>
    <w:rsid w:val="56F8C9FC"/>
    <w:rsid w:val="580DDE87"/>
    <w:rsid w:val="5973E3A1"/>
    <w:rsid w:val="5A8EB23C"/>
    <w:rsid w:val="5C7E37D3"/>
    <w:rsid w:val="5C92CA80"/>
    <w:rsid w:val="5D20EF97"/>
    <w:rsid w:val="5EA1386B"/>
    <w:rsid w:val="5EDE86D3"/>
    <w:rsid w:val="5F88CC0F"/>
    <w:rsid w:val="5F9E41C7"/>
    <w:rsid w:val="618030B0"/>
    <w:rsid w:val="6279F411"/>
    <w:rsid w:val="628319C2"/>
    <w:rsid w:val="63098752"/>
    <w:rsid w:val="634DBE40"/>
    <w:rsid w:val="6417C3F5"/>
    <w:rsid w:val="64C5AD24"/>
    <w:rsid w:val="65713D40"/>
    <w:rsid w:val="65B1F824"/>
    <w:rsid w:val="65D917BE"/>
    <w:rsid w:val="66670DC2"/>
    <w:rsid w:val="671BB32F"/>
    <w:rsid w:val="67E3A9D2"/>
    <w:rsid w:val="68A5706D"/>
    <w:rsid w:val="68F14692"/>
    <w:rsid w:val="6987AD67"/>
    <w:rsid w:val="6AB5B4DC"/>
    <w:rsid w:val="6B932425"/>
    <w:rsid w:val="6B9719E7"/>
    <w:rsid w:val="6C3BA63B"/>
    <w:rsid w:val="6E03F645"/>
    <w:rsid w:val="6E7BCDC0"/>
    <w:rsid w:val="6ECE45B0"/>
    <w:rsid w:val="6F2A4214"/>
    <w:rsid w:val="6F477C43"/>
    <w:rsid w:val="710823F2"/>
    <w:rsid w:val="7133D8D6"/>
    <w:rsid w:val="713B9097"/>
    <w:rsid w:val="727BE4CE"/>
    <w:rsid w:val="76A59E48"/>
    <w:rsid w:val="76D4D92C"/>
    <w:rsid w:val="78CF74BA"/>
    <w:rsid w:val="78DAE9F0"/>
    <w:rsid w:val="791EFF11"/>
    <w:rsid w:val="79C09A3C"/>
    <w:rsid w:val="7AA0AD40"/>
    <w:rsid w:val="7AC2EBAA"/>
    <w:rsid w:val="7C09BE6F"/>
    <w:rsid w:val="7C2590E2"/>
    <w:rsid w:val="7CA2D4F8"/>
    <w:rsid w:val="7DD8897D"/>
    <w:rsid w:val="7E21539E"/>
    <w:rsid w:val="7E6CC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70630B"/>
  <w15:chartTrackingRefBased/>
  <w15:docId w15:val="{11D8D623-BDA6-428B-8881-A4A18F74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ind w:firstLine="851"/>
      <w:jc w:val="both"/>
    </w:pPr>
    <w:rPr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pPr>
      <w:widowControl w:val="0"/>
      <w:numPr>
        <w:numId w:val="2"/>
      </w:numPr>
      <w:outlineLvl w:val="0"/>
    </w:pPr>
    <w:rPr>
      <w:rFonts w:ascii="Arial" w:eastAsia="Arial" w:hAnsi="Arial" w:cs="Arial"/>
      <w:b/>
      <w:bCs/>
      <w:sz w:val="21"/>
      <w:szCs w:val="21"/>
      <w:lang w:val="pt-PT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1D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05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Arial" w:eastAsia="Arial" w:hAnsi="Arial" w:cs="Arial"/>
      <w:b/>
      <w:bCs/>
      <w:sz w:val="21"/>
      <w:szCs w:val="21"/>
      <w:lang w:val="pt-PT"/>
    </w:rPr>
  </w:style>
  <w:style w:type="character" w:customStyle="1" w:styleId="CorpodetextoChar">
    <w:name w:val="Corpo de texto Char"/>
    <w:rPr>
      <w:rFonts w:ascii="Arial MT" w:eastAsia="Arial MT" w:hAnsi="Arial MT" w:cs="Arial MT"/>
      <w:sz w:val="21"/>
      <w:szCs w:val="21"/>
      <w:lang w:val="pt-PT"/>
    </w:rPr>
  </w:style>
  <w:style w:type="character" w:customStyle="1" w:styleId="CorpodetextoChar1">
    <w:name w:val="Corpo de texto Char1"/>
    <w:rPr>
      <w:sz w:val="24"/>
      <w:szCs w:val="24"/>
    </w:rPr>
  </w:style>
  <w:style w:type="character" w:customStyle="1" w:styleId="Ttulo2Char">
    <w:name w:val="Título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otdata">
    <w:name w:val="not_data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</w:pPr>
    <w:rPr>
      <w:rFonts w:ascii="Arial MT" w:eastAsia="Arial MT" w:hAnsi="Arial MT" w:cs="Arial MT"/>
      <w:sz w:val="21"/>
      <w:szCs w:val="21"/>
      <w:lang w:val="pt-PT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pPr>
      <w:spacing w:before="280" w:after="280"/>
    </w:pPr>
  </w:style>
  <w:style w:type="table" w:styleId="Tabelacomgrade">
    <w:name w:val="Table Grid"/>
    <w:basedOn w:val="Tabelanormal"/>
    <w:uiPriority w:val="39"/>
    <w:rsid w:val="007D5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C5D95"/>
    <w:pPr>
      <w:spacing w:before="100" w:beforeAutospacing="1" w:after="100" w:afterAutospacing="1" w:line="240" w:lineRule="auto"/>
      <w:ind w:firstLine="0"/>
      <w:jc w:val="left"/>
    </w:pPr>
    <w:rPr>
      <w:lang w:eastAsia="pt-BR"/>
    </w:rPr>
  </w:style>
  <w:style w:type="character" w:customStyle="1" w:styleId="normaltextrun">
    <w:name w:val="normaltextrun"/>
    <w:rsid w:val="001C5D95"/>
  </w:style>
  <w:style w:type="character" w:customStyle="1" w:styleId="eop">
    <w:name w:val="eop"/>
    <w:rsid w:val="001C5D95"/>
  </w:style>
  <w:style w:type="character" w:customStyle="1" w:styleId="xrtxmta">
    <w:name w:val="xrtxmta"/>
    <w:rsid w:val="007323E6"/>
  </w:style>
  <w:style w:type="paragraph" w:styleId="CabealhodoSumrio">
    <w:name w:val="TOC Heading"/>
    <w:basedOn w:val="Ttulo1"/>
    <w:next w:val="Normal"/>
    <w:uiPriority w:val="39"/>
    <w:unhideWhenUsed/>
    <w:qFormat/>
    <w:rsid w:val="00F80D03"/>
    <w:pPr>
      <w:keepNext/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91737"/>
    <w:pPr>
      <w:tabs>
        <w:tab w:val="right" w:leader="dot" w:pos="9629"/>
      </w:tabs>
      <w:jc w:val="left"/>
    </w:pPr>
  </w:style>
  <w:style w:type="paragraph" w:styleId="Sumrio2">
    <w:name w:val="toc 2"/>
    <w:basedOn w:val="Normal"/>
    <w:next w:val="Normal"/>
    <w:autoRedefine/>
    <w:uiPriority w:val="39"/>
    <w:unhideWhenUsed/>
    <w:rsid w:val="00F80D03"/>
    <w:pPr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53561B"/>
    <w:pPr>
      <w:tabs>
        <w:tab w:val="right" w:leader="dot" w:pos="9629"/>
      </w:tabs>
      <w:ind w:firstLine="0"/>
    </w:pPr>
  </w:style>
  <w:style w:type="character" w:styleId="Hyperlink">
    <w:name w:val="Hyperlink"/>
    <w:uiPriority w:val="99"/>
    <w:unhideWhenUsed/>
    <w:rsid w:val="00F80D03"/>
    <w:rPr>
      <w:color w:val="0563C1"/>
      <w:u w:val="single"/>
    </w:rPr>
  </w:style>
  <w:style w:type="paragraph" w:customStyle="1" w:styleId="Ttulo04">
    <w:name w:val="Título 04"/>
    <w:basedOn w:val="Ttulo4"/>
    <w:qFormat/>
    <w:rsid w:val="00051D20"/>
  </w:style>
  <w:style w:type="paragraph" w:customStyle="1" w:styleId="Estilo1">
    <w:name w:val="Estilo1"/>
    <w:basedOn w:val="Ttulo4"/>
    <w:autoRedefine/>
    <w:qFormat/>
    <w:rsid w:val="001F5BBD"/>
    <w:pPr>
      <w:ind w:firstLine="0"/>
    </w:pPr>
    <w:rPr>
      <w:rFonts w:ascii="Arial" w:hAnsi="Arial" w:cs="Arial"/>
      <w:bCs w:val="0"/>
      <w:color w:val="000000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051D20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Estilo2">
    <w:name w:val="Estilo2"/>
    <w:basedOn w:val="Ttulo04"/>
    <w:qFormat/>
    <w:rsid w:val="001F5BBD"/>
    <w:pPr>
      <w:ind w:firstLine="0"/>
    </w:pPr>
  </w:style>
  <w:style w:type="paragraph" w:customStyle="1" w:styleId="Estilo3">
    <w:name w:val="Estilo3"/>
    <w:basedOn w:val="Ttulo04"/>
    <w:qFormat/>
    <w:rsid w:val="001F5BBD"/>
    <w:pPr>
      <w:ind w:firstLine="0"/>
    </w:pPr>
  </w:style>
  <w:style w:type="paragraph" w:customStyle="1" w:styleId="Estilo4">
    <w:name w:val="Estilo4"/>
    <w:basedOn w:val="Ttulo04"/>
    <w:next w:val="Normal"/>
    <w:qFormat/>
    <w:rsid w:val="001F5BBD"/>
    <w:pPr>
      <w:ind w:firstLine="0"/>
    </w:pPr>
  </w:style>
  <w:style w:type="paragraph" w:customStyle="1" w:styleId="Estilo5">
    <w:name w:val="Estilo5"/>
    <w:basedOn w:val="Ttulo04"/>
    <w:next w:val="Normal"/>
    <w:qFormat/>
    <w:rsid w:val="001F5BBD"/>
    <w:pPr>
      <w:ind w:firstLine="0"/>
    </w:pPr>
  </w:style>
  <w:style w:type="paragraph" w:customStyle="1" w:styleId="Estilo6">
    <w:name w:val="Estilo6"/>
    <w:basedOn w:val="Ttulo04"/>
    <w:next w:val="Normal"/>
    <w:qFormat/>
    <w:rsid w:val="001F5BBD"/>
    <w:pPr>
      <w:ind w:firstLine="0"/>
    </w:pPr>
  </w:style>
  <w:style w:type="paragraph" w:customStyle="1" w:styleId="Estilo7">
    <w:name w:val="Estilo7"/>
    <w:basedOn w:val="Ttulo04"/>
    <w:next w:val="Normal"/>
    <w:qFormat/>
    <w:rsid w:val="001F5BBD"/>
    <w:pPr>
      <w:spacing w:line="240" w:lineRule="auto"/>
      <w:ind w:firstLine="0"/>
    </w:pPr>
  </w:style>
  <w:style w:type="paragraph" w:customStyle="1" w:styleId="Estilo8">
    <w:name w:val="Estilo8"/>
    <w:basedOn w:val="Ttulo04"/>
    <w:next w:val="Normal"/>
    <w:qFormat/>
    <w:rsid w:val="001F5BBD"/>
    <w:pPr>
      <w:spacing w:line="240" w:lineRule="auto"/>
      <w:ind w:firstLine="0"/>
    </w:pPr>
  </w:style>
  <w:style w:type="character" w:customStyle="1" w:styleId="scxw119717986">
    <w:name w:val="scxw119717986"/>
    <w:rsid w:val="001F5BBD"/>
  </w:style>
  <w:style w:type="paragraph" w:customStyle="1" w:styleId="Estilo9">
    <w:name w:val="Estilo9"/>
    <w:basedOn w:val="Ttulo5"/>
    <w:qFormat/>
    <w:rsid w:val="008605C4"/>
    <w:pPr>
      <w:spacing w:before="0" w:after="0"/>
      <w:textAlignment w:val="baseline"/>
    </w:pPr>
    <w:rPr>
      <w:rFonts w:ascii="Arial" w:hAnsi="Arial" w:cs="Arial"/>
      <w:b w:val="0"/>
      <w:bCs w:val="0"/>
      <w:color w:val="000000"/>
    </w:rPr>
  </w:style>
  <w:style w:type="paragraph" w:styleId="SemEspaamento">
    <w:name w:val="No Spacing"/>
    <w:rsid w:val="00BA68B3"/>
    <w:pPr>
      <w:suppressAutoHyphens/>
      <w:autoSpaceDN w:val="0"/>
      <w:textAlignment w:val="baseline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tulo5Char">
    <w:name w:val="Título 5 Char"/>
    <w:link w:val="Ttulo5"/>
    <w:uiPriority w:val="9"/>
    <w:semiHidden/>
    <w:rsid w:val="008605C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RodapChar">
    <w:name w:val="Rodapé Char"/>
    <w:link w:val="Rodap"/>
    <w:uiPriority w:val="99"/>
    <w:rsid w:val="005E5219"/>
    <w:rPr>
      <w:sz w:val="24"/>
      <w:szCs w:val="24"/>
      <w:lang w:eastAsia="zh-CN"/>
    </w:rPr>
  </w:style>
  <w:style w:type="character" w:customStyle="1" w:styleId="CabealhoChar">
    <w:name w:val="Cabeçalho Char"/>
    <w:link w:val="Cabealho"/>
    <w:uiPriority w:val="99"/>
    <w:rsid w:val="005E5219"/>
    <w:rPr>
      <w:lang w:eastAsia="zh-CN"/>
    </w:rPr>
  </w:style>
  <w:style w:type="paragraph" w:styleId="PargrafodaLista">
    <w:name w:val="List Paragraph"/>
    <w:basedOn w:val="Normal"/>
    <w:uiPriority w:val="34"/>
    <w:qFormat/>
    <w:rsid w:val="00DB4575"/>
    <w:pPr>
      <w:widowControl w:val="0"/>
      <w:spacing w:line="240" w:lineRule="auto"/>
      <w:ind w:left="720" w:firstLine="0"/>
      <w:contextualSpacing/>
      <w:jc w:val="left"/>
      <w:textAlignment w:val="baseline"/>
    </w:pPr>
    <w:rPr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954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54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54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54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5455"/>
    <w:rPr>
      <w:b/>
      <w:bCs/>
      <w:lang w:eastAsia="zh-CN"/>
    </w:rPr>
  </w:style>
  <w:style w:type="character" w:customStyle="1" w:styleId="citation-0">
    <w:name w:val="citation-0"/>
    <w:basedOn w:val="Fontepargpadro"/>
    <w:rsid w:val="00DB3EBB"/>
  </w:style>
  <w:style w:type="character" w:customStyle="1" w:styleId="button-container">
    <w:name w:val="button-container"/>
    <w:basedOn w:val="Fontepargpadro"/>
    <w:rsid w:val="00DB3EBB"/>
  </w:style>
  <w:style w:type="character" w:customStyle="1" w:styleId="citation-1">
    <w:name w:val="citation-1"/>
    <w:basedOn w:val="Fontepargpadro"/>
    <w:rsid w:val="00DB3EBB"/>
  </w:style>
  <w:style w:type="character" w:customStyle="1" w:styleId="citation-2">
    <w:name w:val="citation-2"/>
    <w:basedOn w:val="Fontepargpadro"/>
    <w:rsid w:val="00DB3EBB"/>
  </w:style>
  <w:style w:type="character" w:customStyle="1" w:styleId="citation-3">
    <w:name w:val="citation-3"/>
    <w:basedOn w:val="Fontepargpadro"/>
    <w:rsid w:val="00DB3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0449633a3b154288" Type="http://schemas.microsoft.com/office/2016/09/relationships/commentsIds" Target="commentsIds.xml"/><Relationship Id="R51441b76478343b6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47D6E12107A54C9324C28E4014191D" ma:contentTypeVersion="13" ma:contentTypeDescription="Crie um novo documento." ma:contentTypeScope="" ma:versionID="c5aa2603cbb9d25bf29fa451ce7970b8">
  <xsd:schema xmlns:xsd="http://www.w3.org/2001/XMLSchema" xmlns:xs="http://www.w3.org/2001/XMLSchema" xmlns:p="http://schemas.microsoft.com/office/2006/metadata/properties" xmlns:ns2="c2fa3615-fc10-431a-977f-c486b052b900" xmlns:ns3="a4674ec0-0207-4f53-b407-9dcf4b840f67" targetNamespace="http://schemas.microsoft.com/office/2006/metadata/properties" ma:root="true" ma:fieldsID="1e7ae3a21dcf59e2e38b4b3093b051c4" ns2:_="" ns3:_="">
    <xsd:import namespace="c2fa3615-fc10-431a-977f-c486b052b900"/>
    <xsd:import namespace="a4674ec0-0207-4f53-b407-9dcf4b840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a3615-fc10-431a-977f-c486b052b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74ec0-0207-4f53-b407-9dcf4b840f6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c1547a-dd9c-46fe-b7c5-6f972ca98266}" ma:internalName="TaxCatchAll" ma:showField="CatchAllData" ma:web="a4674ec0-0207-4f53-b407-9dcf4b840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674ec0-0207-4f53-b407-9dcf4b840f67" xsi:nil="true"/>
    <lcf76f155ced4ddcb4097134ff3c332f xmlns="c2fa3615-fc10-431a-977f-c486b052b9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75880-771A-4C1A-B0E1-ADA3CE8B2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a3615-fc10-431a-977f-c486b052b900"/>
    <ds:schemaRef ds:uri="a4674ec0-0207-4f53-b407-9dcf4b840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6BB9F-9C53-482D-BE4B-7E424F1CEC81}">
  <ds:schemaRefs>
    <ds:schemaRef ds:uri="http://schemas.microsoft.com/office/2006/metadata/properties"/>
    <ds:schemaRef ds:uri="http://schemas.microsoft.com/office/infopath/2007/PartnerControls"/>
    <ds:schemaRef ds:uri="a4674ec0-0207-4f53-b407-9dcf4b840f67"/>
    <ds:schemaRef ds:uri="c2fa3615-fc10-431a-977f-c486b052b900"/>
  </ds:schemaRefs>
</ds:datastoreItem>
</file>

<file path=customXml/itemProps3.xml><?xml version="1.0" encoding="utf-8"?>
<ds:datastoreItem xmlns:ds="http://schemas.openxmlformats.org/officeDocument/2006/customXml" ds:itemID="{105E2720-64BA-4741-8C2A-E26A23E5E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B004A4-4A84-4450-B07C-0C331ADA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1700</Words>
  <Characters>9181</Characters>
  <Application>Microsoft Office Word</Application>
  <DocSecurity>0</DocSecurity>
  <Lines>76</Lines>
  <Paragraphs>21</Paragraphs>
  <ScaleCrop>false</ScaleCrop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Leandropm</dc:creator>
  <cp:keywords/>
  <dc:description/>
  <cp:lastModifiedBy>Kelly Fighera Ruas</cp:lastModifiedBy>
  <cp:revision>5</cp:revision>
  <cp:lastPrinted>2025-05-06T17:08:00Z</cp:lastPrinted>
  <dcterms:created xsi:type="dcterms:W3CDTF">2025-06-09T19:07:00Z</dcterms:created>
  <dcterms:modified xsi:type="dcterms:W3CDTF">2025-06-13T15:12:00Z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0x0101003147D6E12107A54C9324C28E4014191D</vt:lpwstr>
  </property>
  <property fmtid="{D5CDD505-2E9C-101B-9397-08002B2CF9AE}" pid="3" name="MediaServiceImageTags">
    <vt:lpwstr/>
  </property>
</Properties>
</file>